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E3441">
      <w:pPr>
        <w:jc w:val="center"/>
        <w:rPr>
          <w:rFonts w:hint="eastAsia" w:ascii="Times New Roman" w:hAnsi="Times New Roman" w:eastAsia="黑体" w:cs="Times New Roman"/>
          <w:b/>
          <w:bCs/>
          <w:sz w:val="32"/>
          <w:szCs w:val="32"/>
          <w:u w:val="none"/>
        </w:rPr>
      </w:pPr>
      <w:bookmarkStart w:id="2" w:name="_GoBack"/>
      <w:r>
        <w:rPr>
          <w:rFonts w:hint="eastAsia" w:ascii="Times New Roman" w:hAnsi="Times New Roman" w:eastAsia="黑体" w:cs="Times New Roman"/>
          <w:b/>
          <w:bCs/>
          <w:sz w:val="32"/>
          <w:szCs w:val="32"/>
          <w:u w:val="none"/>
          <w:lang w:eastAsia="zh-CN"/>
        </w:rPr>
        <w:t>第十四届中国</w:t>
      </w:r>
      <w:r>
        <w:rPr>
          <w:rFonts w:hint="eastAsia" w:ascii="Times New Roman" w:hAnsi="Times New Roman" w:eastAsia="黑体" w:cs="Times New Roman"/>
          <w:b/>
          <w:bCs/>
          <w:sz w:val="32"/>
          <w:szCs w:val="32"/>
          <w:u w:val="none"/>
        </w:rPr>
        <w:t>创新创业大赛贵州赛区赛事活动执行项目</w:t>
      </w:r>
    </w:p>
    <w:p w14:paraId="58FCF36B">
      <w:pPr>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需求附件</w:t>
      </w:r>
    </w:p>
    <w:bookmarkEnd w:id="2"/>
    <w:p w14:paraId="6D836248">
      <w:pPr>
        <w:jc w:val="center"/>
        <w:rPr>
          <w:rFonts w:hint="eastAsia" w:ascii="Times New Roman" w:hAnsi="Times New Roman" w:eastAsia="黑体" w:cs="Times New Roman"/>
          <w:b/>
          <w:bCs/>
          <w:sz w:val="32"/>
          <w:szCs w:val="32"/>
          <w:u w:val="none"/>
          <w:lang w:val="en-US" w:eastAsia="zh-CN"/>
        </w:rPr>
      </w:pPr>
    </w:p>
    <w:p w14:paraId="31B87D0F">
      <w:pPr>
        <w:tabs>
          <w:tab w:val="left" w:pos="900"/>
        </w:tabs>
        <w:spacing w:line="360" w:lineRule="auto"/>
        <w:rPr>
          <w:rFonts w:hint="eastAsia" w:ascii="宋体" w:hAnsi="宋体" w:cs="宋体"/>
          <w:b/>
          <w:bCs/>
          <w:sz w:val="22"/>
          <w:szCs w:val="22"/>
          <w:highlight w:val="yellow"/>
        </w:rPr>
      </w:pPr>
      <w:r>
        <w:rPr>
          <w:rFonts w:hint="eastAsia" w:ascii="宋体" w:hAnsi="宋体" w:cs="宋体"/>
          <w:b/>
          <w:bCs/>
          <w:sz w:val="22"/>
          <w:szCs w:val="22"/>
        </w:rPr>
        <w:t>一、项目背景</w:t>
      </w:r>
    </w:p>
    <w:p w14:paraId="03025795">
      <w:pPr>
        <w:pStyle w:val="3"/>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本次大赛以“因创而聚，向新同行”为主题，采用“政府引导、公益支持、市场助力”模式，旨在</w:t>
      </w:r>
      <w:r>
        <w:rPr>
          <w:rFonts w:hint="default" w:ascii="宋体" w:hAnsi="宋体" w:eastAsia="宋体" w:cs="宋体"/>
          <w:color w:val="auto"/>
          <w:sz w:val="21"/>
          <w:szCs w:val="21"/>
          <w:highlight w:val="none"/>
          <w:lang w:val="en-US" w:eastAsia="en-US"/>
        </w:rPr>
        <w:t>搭建“政、产、学、研、用、金、服、园”多向对接交流平台</w:t>
      </w:r>
      <w:r>
        <w:rPr>
          <w:rFonts w:hint="eastAsia" w:ascii="宋体" w:hAnsi="宋体" w:eastAsia="宋体" w:cs="宋体"/>
          <w:color w:val="auto"/>
          <w:sz w:val="21"/>
          <w:szCs w:val="21"/>
          <w:highlight w:val="none"/>
          <w:lang w:val="en-US" w:eastAsia="zh-CN"/>
        </w:rPr>
        <w:t>，弘扬创新创业文化，推动双创工作提质升级。</w:t>
      </w:r>
    </w:p>
    <w:p w14:paraId="50597A88">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rPr>
          <w:rFonts w:hint="eastAsia" w:ascii="宋体" w:hAnsi="宋体" w:eastAsia="宋体" w:cs="宋体"/>
          <w:b/>
          <w:bCs/>
          <w:kern w:val="0"/>
          <w:sz w:val="22"/>
          <w:szCs w:val="22"/>
          <w:lang w:val="zh-TW"/>
        </w:rPr>
      </w:pPr>
    </w:p>
    <w:p w14:paraId="07AFEE21">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napToGrid w:val="0"/>
        <w:spacing w:line="360" w:lineRule="auto"/>
        <w:rPr>
          <w:rFonts w:hint="eastAsia" w:ascii="宋体" w:hAnsi="宋体" w:eastAsia="宋体" w:cs="宋体"/>
          <w:b/>
          <w:bCs/>
          <w:kern w:val="0"/>
          <w:sz w:val="22"/>
          <w:szCs w:val="22"/>
          <w:lang w:val="zh-TW"/>
        </w:rPr>
      </w:pPr>
      <w:r>
        <w:rPr>
          <w:rFonts w:hint="eastAsia" w:ascii="宋体" w:hAnsi="宋体" w:eastAsia="宋体" w:cs="宋体"/>
          <w:b/>
          <w:bCs/>
          <w:kern w:val="0"/>
          <w:sz w:val="22"/>
          <w:szCs w:val="22"/>
          <w:lang w:val="zh-TW"/>
        </w:rPr>
        <w:t>二、</w:t>
      </w:r>
      <w:r>
        <w:rPr>
          <w:rFonts w:hint="eastAsia" w:ascii="宋体" w:hAnsi="宋体" w:eastAsia="宋体" w:cs="宋体"/>
          <w:b/>
          <w:bCs/>
          <w:kern w:val="0"/>
          <w:sz w:val="22"/>
          <w:szCs w:val="22"/>
        </w:rPr>
        <w:t>服务</w:t>
      </w:r>
      <w:r>
        <w:rPr>
          <w:rFonts w:hint="eastAsia" w:ascii="宋体" w:hAnsi="宋体" w:eastAsia="宋体" w:cs="宋体"/>
          <w:b/>
          <w:bCs/>
          <w:kern w:val="0"/>
          <w:sz w:val="22"/>
          <w:szCs w:val="22"/>
          <w:lang w:val="zh-TW"/>
        </w:rPr>
        <w:t>清单</w:t>
      </w:r>
    </w:p>
    <w:tbl>
      <w:tblPr>
        <w:tblStyle w:val="4"/>
        <w:tblW w:w="9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3259"/>
        <w:gridCol w:w="5460"/>
      </w:tblGrid>
      <w:tr w14:paraId="68BB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681" w:type="dxa"/>
            <w:noWrap w:val="0"/>
            <w:vAlign w:val="center"/>
          </w:tcPr>
          <w:p w14:paraId="2693B4CC">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93"/>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序号</w:t>
            </w:r>
          </w:p>
        </w:tc>
        <w:tc>
          <w:tcPr>
            <w:tcW w:w="3259" w:type="dxa"/>
            <w:noWrap w:val="0"/>
            <w:vAlign w:val="center"/>
          </w:tcPr>
          <w:p w14:paraId="6F2110F3">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1"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服务名称</w:t>
            </w:r>
          </w:p>
        </w:tc>
        <w:tc>
          <w:tcPr>
            <w:tcW w:w="5460" w:type="dxa"/>
            <w:noWrap w:val="0"/>
            <w:vAlign w:val="center"/>
          </w:tcPr>
          <w:p w14:paraId="6CF5C382">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346" w:rightChars="0"/>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z w:val="21"/>
                <w:szCs w:val="21"/>
                <w:highlight w:val="none"/>
                <w:lang w:val="en-US" w:eastAsia="zh-CN"/>
              </w:rPr>
              <w:t>服务内容</w:t>
            </w:r>
          </w:p>
        </w:tc>
      </w:tr>
      <w:tr w14:paraId="0BAA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81" w:type="dxa"/>
            <w:noWrap w:val="0"/>
            <w:vAlign w:val="center"/>
          </w:tcPr>
          <w:p w14:paraId="78DD4D53">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w w:val="99"/>
                <w:sz w:val="21"/>
                <w:szCs w:val="21"/>
                <w:highlight w:val="none"/>
              </w:rPr>
              <w:t>1</w:t>
            </w:r>
          </w:p>
        </w:tc>
        <w:tc>
          <w:tcPr>
            <w:tcW w:w="3259" w:type="dxa"/>
            <w:noWrap w:val="0"/>
            <w:vAlign w:val="center"/>
          </w:tcPr>
          <w:p w14:paraId="2240AF29">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4"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制定赛事活动执行方案</w:t>
            </w:r>
          </w:p>
        </w:tc>
        <w:tc>
          <w:tcPr>
            <w:tcW w:w="5460" w:type="dxa"/>
            <w:noWrap w:val="0"/>
            <w:vAlign w:val="center"/>
          </w:tcPr>
          <w:p w14:paraId="69EE24B6">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制定赛事活动执行方案。</w:t>
            </w:r>
          </w:p>
        </w:tc>
      </w:tr>
      <w:tr w14:paraId="3A25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681" w:type="dxa"/>
            <w:noWrap w:val="0"/>
            <w:vAlign w:val="center"/>
          </w:tcPr>
          <w:p w14:paraId="7C168A6D">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val="en-US" w:eastAsia="zh-CN"/>
              </w:rPr>
              <w:t>2</w:t>
            </w:r>
          </w:p>
        </w:tc>
        <w:tc>
          <w:tcPr>
            <w:tcW w:w="3259" w:type="dxa"/>
            <w:noWrap w:val="0"/>
            <w:vAlign w:val="center"/>
          </w:tcPr>
          <w:p w14:paraId="53E101E9">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754" w:right="114" w:hanging="629"/>
              <w:jc w:val="center"/>
              <w:textAlignment w:val="auto"/>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rPr>
              <w:t>组织举办</w:t>
            </w:r>
            <w:r>
              <w:rPr>
                <w:rFonts w:hint="eastAsia" w:ascii="Times New Roman" w:hAnsi="Times New Roman" w:cs="宋体"/>
                <w:b w:val="0"/>
                <w:bCs w:val="0"/>
                <w:color w:val="auto"/>
                <w:sz w:val="21"/>
                <w:szCs w:val="21"/>
                <w:highlight w:val="none"/>
                <w:lang w:val="en-US" w:eastAsia="zh-CN"/>
              </w:rPr>
              <w:t>2</w:t>
            </w:r>
            <w:r>
              <w:rPr>
                <w:rFonts w:hint="eastAsia" w:ascii="Times New Roman" w:hAnsi="Times New Roman" w:eastAsia="宋体" w:cs="宋体"/>
                <w:b w:val="0"/>
                <w:bCs w:val="0"/>
                <w:color w:val="auto"/>
                <w:sz w:val="21"/>
                <w:szCs w:val="21"/>
                <w:highlight w:val="none"/>
                <w:lang w:val="en-US" w:eastAsia="zh-CN"/>
              </w:rPr>
              <w:t>场</w:t>
            </w:r>
            <w:r>
              <w:rPr>
                <w:rFonts w:hint="eastAsia" w:ascii="Times New Roman" w:hAnsi="Times New Roman" w:eastAsia="宋体" w:cs="宋体"/>
                <w:b w:val="0"/>
                <w:bCs w:val="0"/>
                <w:color w:val="auto"/>
                <w:sz w:val="21"/>
                <w:szCs w:val="21"/>
                <w:highlight w:val="none"/>
              </w:rPr>
              <w:t>培训会</w:t>
            </w:r>
          </w:p>
        </w:tc>
        <w:tc>
          <w:tcPr>
            <w:tcW w:w="5460" w:type="dxa"/>
            <w:noWrap w:val="0"/>
            <w:vAlign w:val="center"/>
          </w:tcPr>
          <w:p w14:paraId="4029BFA3">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23"/>
              <w:jc w:val="both"/>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赛事期间，</w:t>
            </w:r>
            <w:r>
              <w:rPr>
                <w:rFonts w:hint="eastAsia" w:ascii="Times New Roman" w:hAnsi="Times New Roman" w:eastAsia="宋体" w:cs="宋体"/>
                <w:b w:val="0"/>
                <w:bCs w:val="0"/>
                <w:color w:val="auto"/>
                <w:sz w:val="21"/>
                <w:szCs w:val="21"/>
                <w:highlight w:val="none"/>
              </w:rPr>
              <w:t>组织举办</w:t>
            </w:r>
            <w:r>
              <w:rPr>
                <w:rFonts w:hint="eastAsia" w:ascii="Times New Roman" w:hAnsi="Times New Roman" w:cs="宋体"/>
                <w:b w:val="0"/>
                <w:bCs w:val="0"/>
                <w:color w:val="auto"/>
                <w:sz w:val="21"/>
                <w:szCs w:val="21"/>
                <w:highlight w:val="none"/>
                <w:lang w:val="en-US" w:eastAsia="zh-CN"/>
              </w:rPr>
              <w:t>2</w:t>
            </w:r>
            <w:r>
              <w:rPr>
                <w:rFonts w:hint="eastAsia" w:ascii="Times New Roman" w:hAnsi="Times New Roman" w:eastAsia="宋体" w:cs="宋体"/>
                <w:b w:val="0"/>
                <w:bCs w:val="0"/>
                <w:color w:val="auto"/>
                <w:sz w:val="21"/>
                <w:szCs w:val="21"/>
                <w:highlight w:val="none"/>
                <w:lang w:val="en-US" w:eastAsia="zh-CN"/>
              </w:rPr>
              <w:t>场</w:t>
            </w:r>
            <w:r>
              <w:rPr>
                <w:rFonts w:hint="eastAsia" w:ascii="Times New Roman" w:hAnsi="Times New Roman" w:eastAsia="宋体" w:cs="宋体"/>
                <w:b w:val="0"/>
                <w:bCs w:val="0"/>
                <w:color w:val="auto"/>
                <w:sz w:val="21"/>
                <w:szCs w:val="21"/>
                <w:highlight w:val="none"/>
              </w:rPr>
              <w:t>培训会</w:t>
            </w:r>
            <w:r>
              <w:rPr>
                <w:rFonts w:hint="eastAsia" w:ascii="Times New Roman" w:hAnsi="Times New Roman"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rPr>
              <w:t>培训内容</w:t>
            </w:r>
            <w:r>
              <w:rPr>
                <w:rFonts w:hint="eastAsia" w:ascii="Times New Roman" w:hAnsi="Times New Roman" w:cs="宋体"/>
                <w:b w:val="0"/>
                <w:bCs w:val="0"/>
                <w:color w:val="auto"/>
                <w:sz w:val="21"/>
                <w:szCs w:val="21"/>
                <w:highlight w:val="none"/>
                <w:lang w:eastAsia="zh-CN"/>
              </w:rPr>
              <w:t>包含但</w:t>
            </w:r>
            <w:r>
              <w:rPr>
                <w:rFonts w:hint="eastAsia" w:ascii="Times New Roman" w:hAnsi="Times New Roman" w:cs="宋体"/>
                <w:b w:val="0"/>
                <w:bCs w:val="0"/>
                <w:color w:val="auto"/>
                <w:sz w:val="21"/>
                <w:szCs w:val="21"/>
                <w:highlight w:val="none"/>
                <w:lang w:val="en-US" w:eastAsia="zh-CN"/>
              </w:rPr>
              <w:t>不限于</w:t>
            </w:r>
            <w:r>
              <w:rPr>
                <w:rFonts w:hint="eastAsia" w:ascii="Times New Roman" w:hAnsi="Times New Roman" w:eastAsia="宋体" w:cs="宋体"/>
                <w:b w:val="0"/>
                <w:bCs w:val="0"/>
                <w:color w:val="auto"/>
                <w:sz w:val="21"/>
                <w:szCs w:val="21"/>
                <w:highlight w:val="none"/>
              </w:rPr>
              <w:t>项目指导</w:t>
            </w:r>
            <w:r>
              <w:rPr>
                <w:rFonts w:hint="eastAsia" w:ascii="Times New Roman" w:hAnsi="Times New Roman"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lang w:val="en-US" w:eastAsia="zh-CN"/>
              </w:rPr>
              <w:t>商业计划书</w:t>
            </w:r>
            <w:r>
              <w:rPr>
                <w:rFonts w:hint="eastAsia" w:ascii="Times New Roman" w:hAnsi="Times New Roman" w:cs="宋体"/>
                <w:b w:val="0"/>
                <w:bCs w:val="0"/>
                <w:color w:val="auto"/>
                <w:sz w:val="21"/>
                <w:szCs w:val="21"/>
                <w:highlight w:val="none"/>
                <w:lang w:val="en-US" w:eastAsia="zh-CN"/>
              </w:rPr>
              <w:t>及路演</w:t>
            </w:r>
            <w:r>
              <w:rPr>
                <w:rFonts w:hint="eastAsia" w:ascii="Times New Roman" w:hAnsi="Times New Roman" w:eastAsia="宋体" w:cs="宋体"/>
                <w:b w:val="0"/>
                <w:bCs w:val="0"/>
                <w:color w:val="auto"/>
                <w:sz w:val="21"/>
                <w:szCs w:val="21"/>
                <w:highlight w:val="none"/>
              </w:rPr>
              <w:t>PPT</w:t>
            </w:r>
            <w:r>
              <w:rPr>
                <w:rFonts w:hint="eastAsia" w:ascii="Times New Roman" w:hAnsi="Times New Roman" w:eastAsia="宋体" w:cs="宋体"/>
                <w:b w:val="0"/>
                <w:bCs w:val="0"/>
                <w:color w:val="auto"/>
                <w:spacing w:val="-12"/>
                <w:sz w:val="21"/>
                <w:szCs w:val="21"/>
                <w:highlight w:val="none"/>
              </w:rPr>
              <w:t>制作</w:t>
            </w:r>
            <w:r>
              <w:rPr>
                <w:rFonts w:hint="eastAsia" w:ascii="Times New Roman" w:hAnsi="Times New Roman" w:cs="宋体"/>
                <w:b w:val="0"/>
                <w:bCs w:val="0"/>
                <w:color w:val="auto"/>
                <w:spacing w:val="-12"/>
                <w:sz w:val="21"/>
                <w:szCs w:val="21"/>
                <w:highlight w:val="none"/>
                <w:lang w:eastAsia="zh-CN"/>
              </w:rPr>
              <w:t>、</w:t>
            </w:r>
            <w:r>
              <w:rPr>
                <w:rFonts w:hint="eastAsia" w:ascii="Times New Roman" w:hAnsi="Times New Roman" w:eastAsia="宋体" w:cs="宋体"/>
                <w:b w:val="0"/>
                <w:bCs w:val="0"/>
                <w:color w:val="auto"/>
                <w:spacing w:val="-12"/>
                <w:sz w:val="21"/>
                <w:szCs w:val="21"/>
                <w:highlight w:val="none"/>
              </w:rPr>
              <w:t>演讲技巧等</w:t>
            </w:r>
            <w:r>
              <w:rPr>
                <w:rFonts w:hint="eastAsia" w:ascii="Times New Roman" w:hAnsi="Times New Roman" w:cs="宋体"/>
                <w:b w:val="0"/>
                <w:bCs w:val="0"/>
                <w:color w:val="auto"/>
                <w:spacing w:val="-12"/>
                <w:sz w:val="21"/>
                <w:szCs w:val="21"/>
                <w:highlight w:val="none"/>
                <w:lang w:eastAsia="zh-CN"/>
              </w:rPr>
              <w:t>，受邀讲师须</w:t>
            </w:r>
            <w:r>
              <w:rPr>
                <w:rFonts w:hint="eastAsia" w:ascii="Times New Roman" w:hAnsi="Times New Roman" w:cs="宋体"/>
                <w:b w:val="0"/>
                <w:bCs w:val="0"/>
                <w:color w:val="auto"/>
                <w:spacing w:val="-12"/>
                <w:sz w:val="21"/>
                <w:szCs w:val="21"/>
                <w:highlight w:val="none"/>
                <w:lang w:val="en-US" w:eastAsia="zh-CN"/>
              </w:rPr>
              <w:t>任职于银行、证券、基金、创投等金融机构</w:t>
            </w:r>
            <w:r>
              <w:rPr>
                <w:rFonts w:hint="eastAsia" w:ascii="Times New Roman" w:hAnsi="Times New Roman" w:cs="宋体"/>
                <w:b w:val="0"/>
                <w:bCs w:val="0"/>
                <w:color w:val="auto"/>
                <w:spacing w:val="-12"/>
                <w:sz w:val="21"/>
                <w:szCs w:val="21"/>
                <w:highlight w:val="none"/>
                <w:lang w:eastAsia="zh-CN"/>
              </w:rPr>
              <w:t>，</w:t>
            </w:r>
            <w:r>
              <w:rPr>
                <w:rFonts w:hint="eastAsia" w:ascii="Times New Roman" w:hAnsi="Times New Roman" w:cs="宋体"/>
                <w:b w:val="0"/>
                <w:bCs w:val="0"/>
                <w:color w:val="auto"/>
                <w:spacing w:val="-12"/>
                <w:sz w:val="21"/>
                <w:szCs w:val="21"/>
                <w:highlight w:val="none"/>
                <w:lang w:val="en-US" w:eastAsia="zh-CN"/>
              </w:rPr>
              <w:t>或为科技创新</w:t>
            </w:r>
            <w:r>
              <w:rPr>
                <w:rFonts w:hint="eastAsia" w:ascii="Times New Roman" w:hAnsi="Times New Roman" w:cs="宋体"/>
                <w:b w:val="0"/>
                <w:bCs w:val="0"/>
                <w:color w:val="auto"/>
                <w:spacing w:val="-12"/>
                <w:sz w:val="21"/>
                <w:szCs w:val="21"/>
                <w:highlight w:val="none"/>
                <w:lang w:eastAsia="zh-CN"/>
              </w:rPr>
              <w:t>领域创业者、类似赛事资深评委或导师。</w:t>
            </w:r>
            <w:r>
              <w:rPr>
                <w:rFonts w:hint="eastAsia" w:ascii="Times New Roman" w:hAnsi="Times New Roman" w:cs="宋体"/>
                <w:b w:val="0"/>
                <w:bCs w:val="0"/>
                <w:color w:val="auto"/>
                <w:spacing w:val="-12"/>
                <w:sz w:val="21"/>
                <w:szCs w:val="21"/>
                <w:highlight w:val="none"/>
                <w:lang w:val="en-US" w:eastAsia="zh-CN"/>
              </w:rPr>
              <w:t>培训讲师具备相关领域高级及以上职称；</w:t>
            </w:r>
          </w:p>
        </w:tc>
      </w:tr>
      <w:tr w14:paraId="37A7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681" w:type="dxa"/>
            <w:noWrap w:val="0"/>
            <w:vAlign w:val="center"/>
          </w:tcPr>
          <w:p w14:paraId="54CDB48D">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3</w:t>
            </w:r>
          </w:p>
        </w:tc>
        <w:tc>
          <w:tcPr>
            <w:tcW w:w="3259" w:type="dxa"/>
            <w:noWrap w:val="0"/>
            <w:vAlign w:val="center"/>
          </w:tcPr>
          <w:p w14:paraId="6CBE3B53">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1"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决赛、复赛组织执行</w:t>
            </w:r>
          </w:p>
        </w:tc>
        <w:tc>
          <w:tcPr>
            <w:tcW w:w="5460" w:type="dxa"/>
            <w:noWrap w:val="0"/>
            <w:vAlign w:val="center"/>
          </w:tcPr>
          <w:p w14:paraId="4A36788E">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5"/>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spacing w:val="-11"/>
                <w:sz w:val="21"/>
                <w:szCs w:val="21"/>
                <w:highlight w:val="none"/>
                <w:lang w:val="en-US" w:eastAsia="zh-CN"/>
              </w:rPr>
              <w:t>组织执行决赛、复赛。其中，</w:t>
            </w:r>
            <w:r>
              <w:rPr>
                <w:rFonts w:hint="eastAsia" w:ascii="Times New Roman" w:hAnsi="Times New Roman" w:eastAsia="宋体" w:cs="宋体"/>
                <w:b w:val="0"/>
                <w:bCs w:val="0"/>
                <w:color w:val="auto"/>
                <w:spacing w:val="-19"/>
                <w:sz w:val="21"/>
                <w:szCs w:val="21"/>
                <w:highlight w:val="none"/>
              </w:rPr>
              <w:t>决赛</w:t>
            </w:r>
            <w:r>
              <w:rPr>
                <w:rFonts w:hint="eastAsia" w:ascii="Times New Roman" w:hAnsi="Times New Roman" w:eastAsia="宋体" w:cs="宋体"/>
                <w:b w:val="0"/>
                <w:bCs w:val="0"/>
                <w:color w:val="auto"/>
                <w:sz w:val="21"/>
                <w:szCs w:val="21"/>
                <w:highlight w:val="none"/>
              </w:rPr>
              <w:t>1</w:t>
            </w:r>
            <w:r>
              <w:rPr>
                <w:rFonts w:hint="eastAsia" w:ascii="Times New Roman" w:hAnsi="Times New Roman" w:eastAsia="宋体" w:cs="宋体"/>
                <w:b w:val="0"/>
                <w:bCs w:val="0"/>
                <w:color w:val="auto"/>
                <w:spacing w:val="-19"/>
                <w:sz w:val="21"/>
                <w:szCs w:val="21"/>
                <w:highlight w:val="none"/>
              </w:rPr>
              <w:t>场</w:t>
            </w:r>
            <w:r>
              <w:rPr>
                <w:rFonts w:hint="eastAsia" w:ascii="Times New Roman" w:hAnsi="Times New Roman" w:cs="宋体"/>
                <w:b w:val="0"/>
                <w:bCs w:val="0"/>
                <w:color w:val="auto"/>
                <w:spacing w:val="-19"/>
                <w:sz w:val="21"/>
                <w:szCs w:val="21"/>
                <w:highlight w:val="none"/>
                <w:lang w:eastAsia="zh-CN"/>
              </w:rPr>
              <w:t>，</w:t>
            </w:r>
            <w:r>
              <w:rPr>
                <w:rFonts w:hint="eastAsia" w:ascii="Times New Roman" w:hAnsi="Times New Roman" w:cs="宋体"/>
                <w:b w:val="0"/>
                <w:bCs w:val="0"/>
                <w:color w:val="auto"/>
                <w:spacing w:val="-19"/>
                <w:sz w:val="21"/>
                <w:szCs w:val="21"/>
                <w:highlight w:val="none"/>
                <w:lang w:val="en-US" w:eastAsia="zh-CN"/>
              </w:rPr>
              <w:t>原则上</w:t>
            </w:r>
            <w:r>
              <w:rPr>
                <w:rFonts w:hint="eastAsia" w:ascii="Times New Roman" w:hAnsi="Times New Roman" w:eastAsia="宋体" w:cs="宋体"/>
                <w:b w:val="0"/>
                <w:bCs w:val="0"/>
                <w:color w:val="auto"/>
                <w:spacing w:val="-15"/>
                <w:sz w:val="21"/>
                <w:szCs w:val="21"/>
                <w:highlight w:val="none"/>
              </w:rPr>
              <w:t>复赛</w:t>
            </w:r>
            <w:r>
              <w:rPr>
                <w:rFonts w:hint="eastAsia" w:ascii="Times New Roman" w:hAnsi="Times New Roman" w:cs="宋体"/>
                <w:b w:val="0"/>
                <w:bCs w:val="0"/>
                <w:color w:val="auto"/>
                <w:spacing w:val="-19"/>
                <w:sz w:val="21"/>
                <w:szCs w:val="21"/>
                <w:highlight w:val="none"/>
                <w:lang w:val="en-US" w:eastAsia="zh-CN"/>
              </w:rPr>
              <w:t>不低于6</w:t>
            </w:r>
            <w:r>
              <w:rPr>
                <w:rFonts w:hint="eastAsia" w:ascii="Times New Roman" w:hAnsi="Times New Roman" w:eastAsia="宋体" w:cs="宋体"/>
                <w:b w:val="0"/>
                <w:bCs w:val="0"/>
                <w:color w:val="auto"/>
                <w:spacing w:val="-15"/>
                <w:sz w:val="21"/>
                <w:szCs w:val="21"/>
                <w:highlight w:val="none"/>
              </w:rPr>
              <w:t>场</w:t>
            </w:r>
            <w:r>
              <w:rPr>
                <w:rFonts w:hint="eastAsia" w:ascii="Times New Roman" w:hAnsi="Times New Roman" w:eastAsia="宋体" w:cs="宋体"/>
                <w:b w:val="0"/>
                <w:bCs w:val="0"/>
                <w:color w:val="auto"/>
                <w:spacing w:val="-12"/>
                <w:sz w:val="21"/>
                <w:szCs w:val="21"/>
                <w:highlight w:val="none"/>
              </w:rPr>
              <w:t>。每场</w:t>
            </w:r>
            <w:r>
              <w:rPr>
                <w:rFonts w:hint="eastAsia" w:ascii="Times New Roman" w:hAnsi="Times New Roman" w:cs="宋体"/>
                <w:b w:val="0"/>
                <w:bCs w:val="0"/>
                <w:color w:val="auto"/>
                <w:spacing w:val="-12"/>
                <w:sz w:val="21"/>
                <w:szCs w:val="21"/>
                <w:highlight w:val="none"/>
                <w:lang w:val="en-US" w:eastAsia="zh-CN"/>
              </w:rPr>
              <w:t>比赛邀请</w:t>
            </w:r>
            <w:r>
              <w:rPr>
                <w:rFonts w:hint="eastAsia" w:ascii="Times New Roman" w:hAnsi="Times New Roman" w:eastAsia="宋体" w:cs="宋体"/>
                <w:b w:val="0"/>
                <w:bCs w:val="0"/>
                <w:color w:val="auto"/>
                <w:spacing w:val="-12"/>
                <w:sz w:val="21"/>
                <w:szCs w:val="21"/>
                <w:highlight w:val="none"/>
              </w:rPr>
              <w:t>评委</w:t>
            </w:r>
            <w:r>
              <w:rPr>
                <w:rFonts w:hint="eastAsia" w:ascii="Times New Roman" w:hAnsi="Times New Roman" w:eastAsia="宋体" w:cs="宋体"/>
                <w:b w:val="0"/>
                <w:bCs w:val="0"/>
                <w:color w:val="auto"/>
                <w:sz w:val="21"/>
                <w:szCs w:val="21"/>
                <w:highlight w:val="none"/>
              </w:rPr>
              <w:t>5</w:t>
            </w:r>
            <w:r>
              <w:rPr>
                <w:rFonts w:hint="eastAsia" w:ascii="Times New Roman" w:hAnsi="Times New Roman" w:cs="宋体"/>
                <w:b w:val="0"/>
                <w:bCs w:val="0"/>
                <w:color w:val="auto"/>
                <w:sz w:val="21"/>
                <w:szCs w:val="21"/>
                <w:highlight w:val="none"/>
                <w:lang w:val="en-US" w:eastAsia="zh-CN"/>
              </w:rPr>
              <w:t>~7</w:t>
            </w:r>
            <w:r>
              <w:rPr>
                <w:rFonts w:hint="eastAsia" w:ascii="Times New Roman" w:hAnsi="Times New Roman" w:eastAsia="宋体" w:cs="宋体"/>
                <w:b w:val="0"/>
                <w:bCs w:val="0"/>
                <w:color w:val="auto"/>
                <w:spacing w:val="-20"/>
                <w:sz w:val="21"/>
                <w:szCs w:val="21"/>
                <w:highlight w:val="none"/>
              </w:rPr>
              <w:t>人，</w:t>
            </w:r>
            <w:r>
              <w:rPr>
                <w:rFonts w:hint="eastAsia" w:ascii="Times New Roman" w:hAnsi="Times New Roman" w:cs="宋体"/>
                <w:b w:val="0"/>
                <w:bCs w:val="0"/>
                <w:color w:val="auto"/>
                <w:spacing w:val="-20"/>
                <w:sz w:val="21"/>
                <w:szCs w:val="21"/>
                <w:highlight w:val="none"/>
                <w:lang w:val="en-US" w:eastAsia="zh-CN"/>
              </w:rPr>
              <w:t>评委主要为创新创业领军人物，银行、证券、基金、创投等金融机构负责人（合伙人）</w:t>
            </w:r>
            <w:r>
              <w:rPr>
                <w:rFonts w:hint="eastAsia" w:ascii="Times New Roman" w:hAnsi="Times New Roman" w:eastAsia="宋体" w:cs="宋体"/>
                <w:b w:val="0"/>
                <w:bCs w:val="0"/>
                <w:color w:val="auto"/>
                <w:w w:val="95"/>
                <w:sz w:val="21"/>
                <w:szCs w:val="21"/>
                <w:highlight w:val="none"/>
              </w:rPr>
              <w:t>、</w:t>
            </w:r>
            <w:r>
              <w:rPr>
                <w:rFonts w:hint="eastAsia" w:ascii="Times New Roman" w:hAnsi="Times New Roman" w:eastAsia="宋体" w:cs="宋体"/>
                <w:b w:val="0"/>
                <w:bCs w:val="0"/>
                <w:color w:val="auto"/>
                <w:sz w:val="21"/>
                <w:szCs w:val="21"/>
                <w:highlight w:val="none"/>
              </w:rPr>
              <w:t>知名企业负责人、高校学者</w:t>
            </w:r>
            <w:r>
              <w:rPr>
                <w:rFonts w:hint="eastAsia" w:ascii="Times New Roman" w:hAnsi="Times New Roman" w:cs="宋体"/>
                <w:b w:val="0"/>
                <w:bCs w:val="0"/>
                <w:color w:val="auto"/>
                <w:sz w:val="21"/>
                <w:szCs w:val="21"/>
                <w:highlight w:val="none"/>
                <w:lang w:eastAsia="zh-CN"/>
              </w:rPr>
              <w:t>或</w:t>
            </w:r>
            <w:r>
              <w:rPr>
                <w:rFonts w:hint="eastAsia" w:ascii="Times New Roman" w:hAnsi="Times New Roman" w:eastAsia="宋体" w:cs="宋体"/>
                <w:b w:val="0"/>
                <w:bCs w:val="0"/>
                <w:color w:val="auto"/>
                <w:sz w:val="21"/>
                <w:szCs w:val="21"/>
                <w:highlight w:val="none"/>
              </w:rPr>
              <w:t>专家</w:t>
            </w:r>
            <w:r>
              <w:rPr>
                <w:rFonts w:hint="eastAsia" w:ascii="Times New Roman" w:hAnsi="Times New Roman" w:eastAsia="宋体"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lang w:val="en-US" w:eastAsia="zh-CN"/>
              </w:rPr>
              <w:t>具备高级职称</w:t>
            </w:r>
            <w:r>
              <w:rPr>
                <w:rFonts w:hint="eastAsia" w:ascii="Times New Roman" w:hAnsi="Times New Roman" w:eastAsia="宋体"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rPr>
              <w:t>。</w:t>
            </w:r>
          </w:p>
        </w:tc>
      </w:tr>
      <w:tr w14:paraId="7C66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81" w:type="dxa"/>
            <w:noWrap w:val="0"/>
            <w:vAlign w:val="center"/>
          </w:tcPr>
          <w:p w14:paraId="05A4DF1B">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w w:val="99"/>
                <w:sz w:val="21"/>
                <w:szCs w:val="21"/>
                <w:highlight w:val="none"/>
                <w:lang w:val="en-US" w:eastAsia="zh-CN"/>
              </w:rPr>
              <w:t>4</w:t>
            </w:r>
          </w:p>
        </w:tc>
        <w:tc>
          <w:tcPr>
            <w:tcW w:w="3259" w:type="dxa"/>
            <w:noWrap w:val="0"/>
            <w:vAlign w:val="center"/>
          </w:tcPr>
          <w:p w14:paraId="5DEF8E24">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4"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颁奖典礼组织执行</w:t>
            </w:r>
          </w:p>
        </w:tc>
        <w:tc>
          <w:tcPr>
            <w:tcW w:w="5460" w:type="dxa"/>
            <w:noWrap w:val="0"/>
            <w:vAlign w:val="center"/>
          </w:tcPr>
          <w:p w14:paraId="439345A0">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lang w:val="en-US" w:eastAsia="zh-CN"/>
              </w:rPr>
              <w:t>组织执行</w:t>
            </w:r>
            <w:r>
              <w:rPr>
                <w:rFonts w:hint="eastAsia" w:ascii="Times New Roman" w:hAnsi="Times New Roman" w:eastAsia="宋体" w:cs="宋体"/>
                <w:b w:val="0"/>
                <w:bCs w:val="0"/>
                <w:color w:val="auto"/>
                <w:sz w:val="21"/>
                <w:szCs w:val="21"/>
                <w:highlight w:val="none"/>
              </w:rPr>
              <w:t>赛事颁奖典礼。</w:t>
            </w:r>
          </w:p>
        </w:tc>
      </w:tr>
      <w:tr w14:paraId="257B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681" w:type="dxa"/>
            <w:noWrap w:val="0"/>
            <w:vAlign w:val="center"/>
          </w:tcPr>
          <w:p w14:paraId="3D22A914">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w w:val="99"/>
                <w:sz w:val="21"/>
                <w:szCs w:val="21"/>
                <w:highlight w:val="none"/>
                <w:lang w:val="en-US" w:eastAsia="zh-CN"/>
              </w:rPr>
              <w:t>5</w:t>
            </w:r>
          </w:p>
        </w:tc>
        <w:tc>
          <w:tcPr>
            <w:tcW w:w="3259" w:type="dxa"/>
            <w:noWrap w:val="0"/>
            <w:vAlign w:val="center"/>
          </w:tcPr>
          <w:p w14:paraId="6E049EEB">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754" w:right="114" w:hanging="629"/>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提供科技服务</w:t>
            </w:r>
          </w:p>
        </w:tc>
        <w:tc>
          <w:tcPr>
            <w:tcW w:w="5460" w:type="dxa"/>
            <w:noWrap w:val="0"/>
            <w:vAlign w:val="center"/>
          </w:tcPr>
          <w:p w14:paraId="1AF1AFBC">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79"/>
              <w:jc w:val="both"/>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pacing w:val="-3"/>
                <w:sz w:val="21"/>
                <w:szCs w:val="21"/>
                <w:highlight w:val="none"/>
              </w:rPr>
              <w:t>为参赛企业提供创业孵化、</w:t>
            </w:r>
            <w:r>
              <w:rPr>
                <w:rFonts w:hint="eastAsia" w:ascii="Times New Roman" w:hAnsi="Times New Roman" w:cs="宋体"/>
                <w:b w:val="0"/>
                <w:bCs w:val="0"/>
                <w:color w:val="auto"/>
                <w:spacing w:val="-3"/>
                <w:sz w:val="21"/>
                <w:szCs w:val="21"/>
                <w:highlight w:val="none"/>
                <w:lang w:val="en-US" w:eastAsia="zh-CN"/>
              </w:rPr>
              <w:t>科技金融、成果转化</w:t>
            </w:r>
            <w:r>
              <w:rPr>
                <w:rFonts w:hint="eastAsia" w:ascii="Times New Roman" w:hAnsi="Times New Roman" w:eastAsia="宋体" w:cs="宋体"/>
                <w:b w:val="0"/>
                <w:bCs w:val="0"/>
                <w:color w:val="auto"/>
                <w:spacing w:val="-3"/>
                <w:sz w:val="21"/>
                <w:szCs w:val="21"/>
                <w:highlight w:val="none"/>
              </w:rPr>
              <w:t>等专业化科技服务，包含但不限于企业调研、政策指导</w:t>
            </w:r>
            <w:r>
              <w:rPr>
                <w:rFonts w:hint="eastAsia" w:ascii="Times New Roman" w:hAnsi="Times New Roman" w:cs="宋体"/>
                <w:b w:val="0"/>
                <w:bCs w:val="0"/>
                <w:color w:val="auto"/>
                <w:spacing w:val="-3"/>
                <w:sz w:val="21"/>
                <w:szCs w:val="21"/>
                <w:highlight w:val="none"/>
                <w:lang w:eastAsia="zh-CN"/>
              </w:rPr>
              <w:t>等。需</w:t>
            </w:r>
            <w:r>
              <w:rPr>
                <w:rFonts w:hint="eastAsia" w:ascii="Times New Roman" w:hAnsi="Times New Roman" w:eastAsia="宋体" w:cs="宋体"/>
                <w:b w:val="0"/>
                <w:bCs w:val="0"/>
                <w:color w:val="auto"/>
                <w:spacing w:val="-3"/>
                <w:sz w:val="21"/>
                <w:szCs w:val="21"/>
                <w:highlight w:val="none"/>
              </w:rPr>
              <w:t>组织</w:t>
            </w:r>
            <w:r>
              <w:rPr>
                <w:rFonts w:hint="eastAsia" w:ascii="Times New Roman" w:hAnsi="Times New Roman" w:eastAsia="宋体" w:cs="宋体"/>
                <w:b w:val="0"/>
                <w:bCs w:val="0"/>
                <w:color w:val="auto"/>
                <w:spacing w:val="-8"/>
                <w:sz w:val="21"/>
                <w:szCs w:val="21"/>
                <w:highlight w:val="none"/>
              </w:rPr>
              <w:t>专项对接活动</w:t>
            </w:r>
            <w:r>
              <w:rPr>
                <w:rFonts w:hint="eastAsia" w:ascii="Times New Roman" w:hAnsi="Times New Roman" w:eastAsia="宋体" w:cs="宋体"/>
                <w:b w:val="0"/>
                <w:bCs w:val="0"/>
                <w:color w:val="auto"/>
                <w:spacing w:val="-3"/>
                <w:sz w:val="21"/>
                <w:szCs w:val="21"/>
                <w:highlight w:val="none"/>
              </w:rPr>
              <w:t>不少于</w:t>
            </w:r>
            <w:r>
              <w:rPr>
                <w:rFonts w:hint="eastAsia" w:ascii="Times New Roman" w:hAnsi="Times New Roman" w:cs="宋体"/>
                <w:b w:val="0"/>
                <w:bCs w:val="0"/>
                <w:color w:val="auto"/>
                <w:spacing w:val="-3"/>
                <w:sz w:val="21"/>
                <w:szCs w:val="21"/>
                <w:highlight w:val="none"/>
                <w:lang w:val="en-US" w:eastAsia="zh-CN"/>
              </w:rPr>
              <w:t>2</w:t>
            </w:r>
            <w:r>
              <w:rPr>
                <w:rFonts w:hint="eastAsia" w:ascii="Times New Roman" w:hAnsi="Times New Roman" w:eastAsia="宋体" w:cs="宋体"/>
                <w:b w:val="0"/>
                <w:bCs w:val="0"/>
                <w:color w:val="auto"/>
                <w:spacing w:val="-8"/>
                <w:sz w:val="21"/>
                <w:szCs w:val="21"/>
                <w:highlight w:val="none"/>
              </w:rPr>
              <w:t>场。</w:t>
            </w:r>
          </w:p>
        </w:tc>
      </w:tr>
      <w:tr w14:paraId="26E8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81" w:type="dxa"/>
            <w:noWrap w:val="0"/>
            <w:vAlign w:val="center"/>
          </w:tcPr>
          <w:p w14:paraId="7690DCEA">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w w:val="99"/>
                <w:sz w:val="21"/>
                <w:szCs w:val="21"/>
                <w:highlight w:val="none"/>
                <w:lang w:val="en-US" w:eastAsia="zh-CN"/>
              </w:rPr>
              <w:t>6</w:t>
            </w:r>
          </w:p>
        </w:tc>
        <w:tc>
          <w:tcPr>
            <w:tcW w:w="3259" w:type="dxa"/>
            <w:noWrap w:val="0"/>
            <w:vAlign w:val="center"/>
          </w:tcPr>
          <w:p w14:paraId="5C63FA0D">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1"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场地安排</w:t>
            </w:r>
          </w:p>
        </w:tc>
        <w:tc>
          <w:tcPr>
            <w:tcW w:w="5460" w:type="dxa"/>
            <w:noWrap w:val="0"/>
            <w:vAlign w:val="center"/>
          </w:tcPr>
          <w:p w14:paraId="7FE4E4D2">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sz w:val="21"/>
                <w:szCs w:val="21"/>
                <w:highlight w:val="none"/>
                <w:lang w:eastAsia="zh-CN"/>
              </w:rPr>
              <w:t>需按</w:t>
            </w:r>
            <w:r>
              <w:rPr>
                <w:rFonts w:hint="eastAsia" w:ascii="Times New Roman" w:hAnsi="Times New Roman" w:eastAsia="宋体" w:cs="宋体"/>
                <w:b w:val="0"/>
                <w:bCs w:val="0"/>
                <w:color w:val="auto"/>
                <w:sz w:val="21"/>
                <w:szCs w:val="21"/>
                <w:highlight w:val="none"/>
              </w:rPr>
              <w:t>采购方要求</w:t>
            </w:r>
            <w:r>
              <w:rPr>
                <w:rFonts w:hint="eastAsia" w:ascii="Times New Roman" w:hAnsi="Times New Roman" w:eastAsia="宋体" w:cs="宋体"/>
                <w:b w:val="0"/>
                <w:bCs w:val="0"/>
                <w:color w:val="auto"/>
                <w:sz w:val="21"/>
                <w:szCs w:val="21"/>
                <w:highlight w:val="none"/>
                <w:lang w:eastAsia="zh-CN"/>
              </w:rPr>
              <w:t>安排</w:t>
            </w:r>
            <w:r>
              <w:rPr>
                <w:rFonts w:hint="eastAsia" w:ascii="Times New Roman" w:hAnsi="Times New Roman" w:eastAsia="宋体" w:cs="宋体"/>
                <w:b w:val="0"/>
                <w:bCs w:val="0"/>
                <w:color w:val="auto"/>
                <w:sz w:val="21"/>
                <w:szCs w:val="21"/>
                <w:highlight w:val="none"/>
              </w:rPr>
              <w:t>决赛、复赛、培训场地。</w:t>
            </w:r>
          </w:p>
        </w:tc>
      </w:tr>
      <w:tr w14:paraId="7D7B3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681" w:type="dxa"/>
            <w:noWrap w:val="0"/>
            <w:vAlign w:val="center"/>
          </w:tcPr>
          <w:p w14:paraId="707387F1">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
              <w:jc w:val="center"/>
              <w:textAlignment w:val="auto"/>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7</w:t>
            </w:r>
          </w:p>
        </w:tc>
        <w:tc>
          <w:tcPr>
            <w:tcW w:w="3259" w:type="dxa"/>
            <w:vMerge w:val="restart"/>
            <w:tcBorders>
              <w:top w:val="nil"/>
            </w:tcBorders>
            <w:noWrap w:val="0"/>
            <w:vAlign w:val="center"/>
          </w:tcPr>
          <w:p w14:paraId="13D3F80B">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会议氛围营造</w:t>
            </w:r>
          </w:p>
        </w:tc>
        <w:tc>
          <w:tcPr>
            <w:tcW w:w="5460" w:type="dxa"/>
            <w:noWrap w:val="0"/>
            <w:vAlign w:val="center"/>
          </w:tcPr>
          <w:p w14:paraId="49483CC2">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5"/>
              <w:jc w:val="both"/>
              <w:textAlignment w:val="auto"/>
              <w:rPr>
                <w:rFonts w:hint="eastAsia" w:ascii="Times New Roman" w:hAnsi="Times New Roman" w:eastAsia="宋体" w:cs="宋体"/>
                <w:b w:val="0"/>
                <w:bCs w:val="0"/>
                <w:color w:val="auto"/>
                <w:spacing w:val="-3"/>
                <w:sz w:val="21"/>
                <w:szCs w:val="21"/>
                <w:highlight w:val="none"/>
              </w:rPr>
            </w:pPr>
            <w:r>
              <w:rPr>
                <w:rFonts w:hint="eastAsia" w:ascii="Times New Roman" w:hAnsi="Times New Roman" w:eastAsia="宋体" w:cs="宋体"/>
                <w:b w:val="0"/>
                <w:bCs w:val="0"/>
                <w:color w:val="auto"/>
                <w:spacing w:val="-3"/>
                <w:sz w:val="21"/>
                <w:szCs w:val="21"/>
                <w:highlight w:val="none"/>
              </w:rPr>
              <w:t>根据大赛要求进行赛事主视觉</w:t>
            </w:r>
            <w:r>
              <w:rPr>
                <w:rFonts w:hint="eastAsia" w:ascii="Times New Roman" w:hAnsi="Times New Roman" w:cs="宋体"/>
                <w:b w:val="0"/>
                <w:bCs w:val="0"/>
                <w:color w:val="auto"/>
                <w:spacing w:val="-3"/>
                <w:sz w:val="21"/>
                <w:szCs w:val="21"/>
                <w:highlight w:val="none"/>
                <w:lang w:val="en-US" w:eastAsia="zh-CN"/>
              </w:rPr>
              <w:t>及</w:t>
            </w:r>
            <w:r>
              <w:rPr>
                <w:rFonts w:hint="eastAsia" w:ascii="Times New Roman" w:hAnsi="Times New Roman" w:eastAsia="宋体" w:cs="宋体"/>
                <w:b w:val="0"/>
                <w:bCs w:val="0"/>
                <w:color w:val="auto"/>
                <w:spacing w:val="-3"/>
                <w:sz w:val="21"/>
                <w:szCs w:val="21"/>
                <w:highlight w:val="none"/>
              </w:rPr>
              <w:t>延展应用设计。</w:t>
            </w:r>
          </w:p>
        </w:tc>
      </w:tr>
      <w:tr w14:paraId="7E2DF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681" w:type="dxa"/>
            <w:noWrap w:val="0"/>
            <w:vAlign w:val="center"/>
          </w:tcPr>
          <w:p w14:paraId="4F10C880">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89"/>
              <w:jc w:val="center"/>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val="en-US" w:eastAsia="zh-CN"/>
              </w:rPr>
              <w:t>8</w:t>
            </w:r>
          </w:p>
        </w:tc>
        <w:tc>
          <w:tcPr>
            <w:tcW w:w="3259" w:type="dxa"/>
            <w:vMerge w:val="continue"/>
            <w:noWrap w:val="0"/>
            <w:vAlign w:val="center"/>
          </w:tcPr>
          <w:p w14:paraId="4C5ACC5D">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p>
        </w:tc>
        <w:tc>
          <w:tcPr>
            <w:tcW w:w="5460" w:type="dxa"/>
            <w:noWrap w:val="0"/>
            <w:vAlign w:val="center"/>
          </w:tcPr>
          <w:p w14:paraId="55448EFD">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5"/>
              <w:jc w:val="both"/>
              <w:textAlignment w:val="auto"/>
              <w:rPr>
                <w:rFonts w:hint="eastAsia" w:ascii="Times New Roman" w:hAnsi="Times New Roman" w:eastAsia="宋体" w:cs="宋体"/>
                <w:b w:val="0"/>
                <w:bCs w:val="0"/>
                <w:color w:val="auto"/>
                <w:spacing w:val="-3"/>
                <w:sz w:val="21"/>
                <w:szCs w:val="21"/>
                <w:highlight w:val="none"/>
              </w:rPr>
            </w:pPr>
            <w:r>
              <w:rPr>
                <w:rFonts w:hint="eastAsia" w:ascii="Times New Roman" w:hAnsi="Times New Roman" w:cs="宋体"/>
                <w:b w:val="0"/>
                <w:bCs w:val="0"/>
                <w:color w:val="auto"/>
                <w:spacing w:val="-3"/>
                <w:sz w:val="21"/>
                <w:szCs w:val="21"/>
                <w:highlight w:val="none"/>
                <w:lang w:val="en-US" w:eastAsia="zh-CN"/>
              </w:rPr>
              <w:t>需完成决赛、复赛及培训会</w:t>
            </w:r>
            <w:r>
              <w:rPr>
                <w:rFonts w:hint="eastAsia" w:ascii="Times New Roman" w:hAnsi="Times New Roman" w:eastAsia="宋体" w:cs="宋体"/>
                <w:b w:val="0"/>
                <w:bCs w:val="0"/>
                <w:color w:val="auto"/>
                <w:spacing w:val="-3"/>
                <w:sz w:val="21"/>
                <w:szCs w:val="21"/>
                <w:highlight w:val="none"/>
              </w:rPr>
              <w:t>氛围物料</w:t>
            </w:r>
            <w:r>
              <w:rPr>
                <w:rFonts w:hint="eastAsia" w:ascii="Times New Roman" w:hAnsi="Times New Roman" w:cs="宋体"/>
                <w:b w:val="0"/>
                <w:bCs w:val="0"/>
                <w:color w:val="auto"/>
                <w:spacing w:val="-3"/>
                <w:sz w:val="21"/>
                <w:szCs w:val="21"/>
                <w:highlight w:val="none"/>
                <w:lang w:val="en-US" w:eastAsia="zh-CN"/>
              </w:rPr>
              <w:t>及会务物料的</w:t>
            </w:r>
            <w:r>
              <w:rPr>
                <w:rFonts w:hint="eastAsia" w:ascii="Times New Roman" w:hAnsi="Times New Roman" w:eastAsia="宋体" w:cs="宋体"/>
                <w:b w:val="0"/>
                <w:bCs w:val="0"/>
                <w:color w:val="auto"/>
                <w:spacing w:val="-3"/>
                <w:sz w:val="21"/>
                <w:szCs w:val="21"/>
                <w:highlight w:val="none"/>
              </w:rPr>
              <w:t>制作搭建</w:t>
            </w:r>
            <w:r>
              <w:rPr>
                <w:rFonts w:hint="eastAsia" w:ascii="Times New Roman" w:hAnsi="Times New Roman" w:cs="宋体"/>
                <w:b w:val="0"/>
                <w:bCs w:val="0"/>
                <w:color w:val="auto"/>
                <w:spacing w:val="-3"/>
                <w:sz w:val="21"/>
                <w:szCs w:val="21"/>
                <w:highlight w:val="none"/>
                <w:lang w:eastAsia="zh-CN"/>
              </w:rPr>
              <w:t>。</w:t>
            </w:r>
            <w:r>
              <w:rPr>
                <w:rFonts w:hint="eastAsia" w:ascii="Times New Roman" w:hAnsi="Times New Roman" w:eastAsia="宋体" w:cs="宋体"/>
                <w:b w:val="0"/>
                <w:bCs w:val="0"/>
                <w:color w:val="auto"/>
                <w:spacing w:val="-3"/>
                <w:sz w:val="21"/>
                <w:szCs w:val="21"/>
                <w:highlight w:val="none"/>
                <w:lang w:val="en-US" w:eastAsia="zh-CN"/>
              </w:rPr>
              <w:t>氛围物料</w:t>
            </w:r>
            <w:r>
              <w:rPr>
                <w:rFonts w:hint="eastAsia" w:ascii="Times New Roman" w:hAnsi="Times New Roman" w:eastAsia="宋体" w:cs="宋体"/>
                <w:b w:val="0"/>
                <w:bCs w:val="0"/>
                <w:color w:val="auto"/>
                <w:spacing w:val="-3"/>
                <w:sz w:val="21"/>
                <w:szCs w:val="21"/>
                <w:highlight w:val="none"/>
              </w:rPr>
              <w:t>包含但不限于</w:t>
            </w:r>
            <w:r>
              <w:rPr>
                <w:rFonts w:hint="eastAsia" w:ascii="Times New Roman" w:hAnsi="Times New Roman" w:eastAsia="宋体" w:cs="宋体"/>
                <w:b w:val="0"/>
                <w:bCs w:val="0"/>
                <w:color w:val="auto"/>
                <w:spacing w:val="-3"/>
                <w:sz w:val="21"/>
                <w:szCs w:val="21"/>
                <w:highlight w:val="none"/>
                <w:lang w:val="en-US" w:eastAsia="zh-CN"/>
              </w:rPr>
              <w:t>指示牌、展示墙、签到墙、展架</w:t>
            </w:r>
            <w:r>
              <w:rPr>
                <w:rFonts w:hint="default" w:ascii="Times New Roman" w:hAnsi="Times New Roman" w:cs="宋体"/>
                <w:b w:val="0"/>
                <w:bCs w:val="0"/>
                <w:color w:val="auto"/>
                <w:spacing w:val="-3"/>
                <w:sz w:val="21"/>
                <w:szCs w:val="21"/>
                <w:highlight w:val="none"/>
                <w:lang w:val="en-US" w:eastAsia="zh-CN"/>
              </w:rPr>
              <w:t>/</w:t>
            </w:r>
            <w:r>
              <w:rPr>
                <w:rFonts w:hint="eastAsia" w:ascii="Times New Roman" w:hAnsi="Times New Roman" w:eastAsia="宋体" w:cs="宋体"/>
                <w:b w:val="0"/>
                <w:bCs w:val="0"/>
                <w:color w:val="auto"/>
                <w:spacing w:val="-3"/>
                <w:sz w:val="21"/>
                <w:szCs w:val="21"/>
                <w:highlight w:val="none"/>
                <w:lang w:val="en-US" w:eastAsia="zh-CN"/>
              </w:rPr>
              <w:t>易拉宝、宣传海报等</w:t>
            </w:r>
            <w:r>
              <w:rPr>
                <w:rFonts w:hint="eastAsia" w:ascii="Times New Roman" w:hAnsi="Times New Roman" w:cs="宋体"/>
                <w:b w:val="0"/>
                <w:bCs w:val="0"/>
                <w:color w:val="auto"/>
                <w:spacing w:val="-3"/>
                <w:sz w:val="21"/>
                <w:szCs w:val="21"/>
                <w:highlight w:val="none"/>
                <w:lang w:val="en-US" w:eastAsia="zh-CN"/>
              </w:rPr>
              <w:t>；</w:t>
            </w:r>
            <w:r>
              <w:rPr>
                <w:rFonts w:hint="eastAsia" w:ascii="Times New Roman" w:hAnsi="Times New Roman" w:eastAsia="宋体" w:cs="宋体"/>
                <w:b w:val="0"/>
                <w:bCs w:val="0"/>
                <w:color w:val="auto"/>
                <w:spacing w:val="-3"/>
                <w:sz w:val="21"/>
                <w:szCs w:val="21"/>
                <w:highlight w:val="none"/>
                <w:lang w:val="en-US" w:eastAsia="zh-CN"/>
              </w:rPr>
              <w:t>会务物料包含但不限于手提袋、会议手册（指南）、邀请函（电子版/纸质版）、证件、横幅/竖幅、桌牌、话筒贴、号码牌、餐券、地贴、讲台贴、椅背贴、提示牌等</w:t>
            </w:r>
            <w:r>
              <w:rPr>
                <w:rFonts w:hint="eastAsia" w:ascii="Times New Roman" w:hAnsi="Times New Roman" w:cs="宋体"/>
                <w:b w:val="0"/>
                <w:bCs w:val="0"/>
                <w:color w:val="auto"/>
                <w:spacing w:val="-3"/>
                <w:sz w:val="21"/>
                <w:szCs w:val="21"/>
                <w:highlight w:val="none"/>
                <w:lang w:val="en-US" w:eastAsia="zh-CN"/>
              </w:rPr>
              <w:t>（</w:t>
            </w:r>
            <w:r>
              <w:rPr>
                <w:rFonts w:hint="eastAsia" w:ascii="Times New Roman" w:hAnsi="Times New Roman" w:eastAsia="宋体" w:cs="宋体"/>
                <w:b w:val="0"/>
                <w:bCs w:val="0"/>
                <w:color w:val="auto"/>
                <w:spacing w:val="-3"/>
                <w:sz w:val="21"/>
                <w:szCs w:val="21"/>
                <w:highlight w:val="none"/>
              </w:rPr>
              <w:t>详细规格</w:t>
            </w:r>
            <w:r>
              <w:rPr>
                <w:rFonts w:hint="eastAsia" w:ascii="Times New Roman" w:hAnsi="Times New Roman" w:cs="宋体"/>
                <w:b w:val="0"/>
                <w:bCs w:val="0"/>
                <w:color w:val="auto"/>
                <w:spacing w:val="-3"/>
                <w:sz w:val="21"/>
                <w:szCs w:val="21"/>
                <w:highlight w:val="none"/>
                <w:lang w:val="en-US" w:eastAsia="zh-CN"/>
              </w:rPr>
              <w:t>见</w:t>
            </w:r>
            <w:r>
              <w:rPr>
                <w:rFonts w:hint="eastAsia" w:ascii="Times New Roman" w:hAnsi="Times New Roman" w:eastAsia="宋体" w:cs="宋体"/>
                <w:b w:val="0"/>
                <w:bCs w:val="0"/>
                <w:color w:val="auto"/>
                <w:spacing w:val="-3"/>
                <w:sz w:val="21"/>
                <w:szCs w:val="21"/>
                <w:highlight w:val="none"/>
              </w:rPr>
              <w:t>附表</w:t>
            </w:r>
            <w:r>
              <w:rPr>
                <w:rFonts w:hint="eastAsia" w:ascii="Times New Roman" w:hAnsi="Times New Roman" w:eastAsia="宋体" w:cs="宋体"/>
                <w:b w:val="0"/>
                <w:bCs w:val="0"/>
                <w:color w:val="auto"/>
                <w:spacing w:val="-3"/>
                <w:sz w:val="21"/>
                <w:szCs w:val="21"/>
                <w:highlight w:val="none"/>
                <w:lang w:val="en-US" w:eastAsia="zh-CN"/>
              </w:rPr>
              <w:t>1</w:t>
            </w:r>
            <w:r>
              <w:rPr>
                <w:rFonts w:hint="eastAsia" w:ascii="Times New Roman" w:hAnsi="Times New Roman" w:cs="宋体"/>
                <w:b w:val="0"/>
                <w:bCs w:val="0"/>
                <w:color w:val="auto"/>
                <w:spacing w:val="-3"/>
                <w:sz w:val="21"/>
                <w:szCs w:val="21"/>
                <w:highlight w:val="none"/>
                <w:lang w:val="en-US" w:eastAsia="zh-CN"/>
              </w:rPr>
              <w:t>）。</w:t>
            </w:r>
          </w:p>
        </w:tc>
      </w:tr>
      <w:tr w14:paraId="7A47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681" w:type="dxa"/>
            <w:noWrap w:val="0"/>
            <w:vAlign w:val="center"/>
          </w:tcPr>
          <w:p w14:paraId="085B5FDE">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89"/>
              <w:jc w:val="center"/>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9</w:t>
            </w:r>
          </w:p>
        </w:tc>
        <w:tc>
          <w:tcPr>
            <w:tcW w:w="3259" w:type="dxa"/>
            <w:vMerge w:val="restart"/>
            <w:tcBorders>
              <w:top w:val="nil"/>
            </w:tcBorders>
            <w:noWrap w:val="0"/>
            <w:vAlign w:val="center"/>
          </w:tcPr>
          <w:p w14:paraId="195FFA41">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媒体宣传</w:t>
            </w:r>
          </w:p>
        </w:tc>
        <w:tc>
          <w:tcPr>
            <w:tcW w:w="5460" w:type="dxa"/>
            <w:noWrap w:val="0"/>
            <w:vAlign w:val="center"/>
          </w:tcPr>
          <w:p w14:paraId="119867CA">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5"/>
              <w:jc w:val="both"/>
              <w:textAlignment w:val="auto"/>
              <w:rPr>
                <w:rFonts w:hint="eastAsia" w:ascii="Times New Roman" w:hAnsi="Times New Roman" w:eastAsia="宋体" w:cs="宋体"/>
                <w:b w:val="0"/>
                <w:bCs w:val="0"/>
                <w:color w:val="auto"/>
                <w:spacing w:val="-3"/>
                <w:w w:val="95"/>
                <w:sz w:val="21"/>
                <w:szCs w:val="21"/>
                <w:highlight w:val="none"/>
                <w:lang w:eastAsia="zh-CN"/>
              </w:rPr>
            </w:pPr>
            <w:r>
              <w:rPr>
                <w:rFonts w:hint="eastAsia" w:ascii="Times New Roman" w:hAnsi="Times New Roman" w:eastAsia="宋体" w:cs="宋体"/>
                <w:b w:val="0"/>
                <w:bCs w:val="0"/>
                <w:color w:val="auto"/>
                <w:spacing w:val="-3"/>
                <w:sz w:val="21"/>
                <w:szCs w:val="21"/>
                <w:highlight w:val="none"/>
              </w:rPr>
              <w:t>邀请省内</w:t>
            </w:r>
            <w:r>
              <w:rPr>
                <w:rFonts w:hint="eastAsia" w:ascii="Times New Roman" w:hAnsi="Times New Roman" w:cs="宋体"/>
                <w:b w:val="0"/>
                <w:bCs w:val="0"/>
                <w:color w:val="auto"/>
                <w:spacing w:val="-3"/>
                <w:sz w:val="21"/>
                <w:szCs w:val="21"/>
                <w:highlight w:val="none"/>
                <w:lang w:eastAsia="zh-CN"/>
              </w:rPr>
              <w:t>外</w:t>
            </w:r>
            <w:r>
              <w:rPr>
                <w:rFonts w:hint="eastAsia" w:ascii="Times New Roman" w:hAnsi="Times New Roman" w:eastAsia="宋体" w:cs="宋体"/>
                <w:b w:val="0"/>
                <w:bCs w:val="0"/>
                <w:color w:val="auto"/>
                <w:spacing w:val="-3"/>
                <w:sz w:val="21"/>
                <w:szCs w:val="21"/>
                <w:highlight w:val="none"/>
              </w:rPr>
              <w:t>电视、平面和网络</w:t>
            </w:r>
            <w:r>
              <w:rPr>
                <w:rFonts w:hint="eastAsia" w:ascii="Times New Roman" w:hAnsi="Times New Roman" w:eastAsia="宋体" w:cs="宋体"/>
                <w:b w:val="0"/>
                <w:bCs w:val="0"/>
                <w:color w:val="auto"/>
                <w:spacing w:val="-3"/>
                <w:sz w:val="21"/>
                <w:szCs w:val="21"/>
                <w:highlight w:val="none"/>
                <w:lang w:eastAsia="zh-CN"/>
              </w:rPr>
              <w:t>等</w:t>
            </w:r>
            <w:r>
              <w:rPr>
                <w:rFonts w:hint="eastAsia" w:ascii="Times New Roman" w:hAnsi="Times New Roman" w:eastAsia="宋体" w:cs="宋体"/>
                <w:b w:val="0"/>
                <w:bCs w:val="0"/>
                <w:color w:val="auto"/>
                <w:spacing w:val="-3"/>
                <w:sz w:val="21"/>
                <w:szCs w:val="21"/>
                <w:highlight w:val="none"/>
              </w:rPr>
              <w:t>主流</w:t>
            </w:r>
            <w:r>
              <w:rPr>
                <w:rFonts w:hint="eastAsia" w:ascii="Times New Roman" w:hAnsi="Times New Roman" w:cs="宋体"/>
                <w:b w:val="0"/>
                <w:bCs w:val="0"/>
                <w:color w:val="auto"/>
                <w:spacing w:val="-3"/>
                <w:sz w:val="21"/>
                <w:szCs w:val="21"/>
                <w:highlight w:val="none"/>
                <w:lang w:eastAsia="zh-CN"/>
              </w:rPr>
              <w:t>媒体</w:t>
            </w:r>
            <w:r>
              <w:rPr>
                <w:rFonts w:hint="eastAsia" w:ascii="Times New Roman" w:hAnsi="Times New Roman" w:eastAsia="宋体" w:cs="宋体"/>
                <w:b w:val="0"/>
                <w:bCs w:val="0"/>
                <w:color w:val="auto"/>
                <w:spacing w:val="-3"/>
                <w:sz w:val="21"/>
                <w:szCs w:val="21"/>
                <w:highlight w:val="none"/>
              </w:rPr>
              <w:t>进行新闻报道。(</w:t>
            </w:r>
            <w:r>
              <w:rPr>
                <w:rFonts w:hint="eastAsia" w:ascii="Times New Roman" w:hAnsi="Times New Roman" w:cs="宋体"/>
                <w:b w:val="0"/>
                <w:bCs w:val="0"/>
                <w:color w:val="auto"/>
                <w:spacing w:val="-3"/>
                <w:sz w:val="21"/>
                <w:szCs w:val="21"/>
                <w:highlight w:val="none"/>
                <w:lang w:eastAsia="zh-CN"/>
              </w:rPr>
              <w:t>包括但</w:t>
            </w:r>
            <w:r>
              <w:rPr>
                <w:rFonts w:hint="eastAsia" w:ascii="Times New Roman" w:hAnsi="Times New Roman" w:eastAsia="宋体" w:cs="宋体"/>
                <w:b w:val="0"/>
                <w:bCs w:val="0"/>
                <w:color w:val="auto"/>
                <w:spacing w:val="-3"/>
                <w:sz w:val="21"/>
                <w:szCs w:val="21"/>
                <w:highlight w:val="none"/>
                <w:lang w:val="en-US" w:eastAsia="zh-CN"/>
              </w:rPr>
              <w:t>不限于</w:t>
            </w:r>
            <w:r>
              <w:rPr>
                <w:rFonts w:hint="eastAsia" w:ascii="Times New Roman" w:hAnsi="Times New Roman" w:eastAsia="宋体" w:cs="宋体"/>
                <w:b w:val="0"/>
                <w:bCs w:val="0"/>
                <w:color w:val="auto"/>
                <w:spacing w:val="-3"/>
                <w:sz w:val="21"/>
                <w:szCs w:val="21"/>
                <w:highlight w:val="none"/>
              </w:rPr>
              <w:t>贵州日报、多彩贵州网、贵州公共频道《百姓关注》、贵州交通广播、贵阳日报</w:t>
            </w:r>
            <w:r>
              <w:rPr>
                <w:rFonts w:hint="eastAsia" w:ascii="Times New Roman" w:hAnsi="Times New Roman" w:cs="宋体"/>
                <w:b w:val="0"/>
                <w:bCs w:val="0"/>
                <w:color w:val="auto"/>
                <w:spacing w:val="-3"/>
                <w:sz w:val="21"/>
                <w:szCs w:val="21"/>
                <w:highlight w:val="none"/>
                <w:lang w:eastAsia="zh-CN"/>
              </w:rPr>
              <w:t>、</w:t>
            </w:r>
            <w:r>
              <w:rPr>
                <w:rFonts w:hint="eastAsia" w:ascii="Times New Roman" w:hAnsi="Times New Roman" w:eastAsia="宋体" w:cs="宋体"/>
                <w:b w:val="0"/>
                <w:bCs w:val="0"/>
                <w:color w:val="auto"/>
                <w:sz w:val="21"/>
                <w:szCs w:val="21"/>
                <w:highlight w:val="none"/>
              </w:rPr>
              <w:t>新浪网、新浪网、腾讯网）</w:t>
            </w:r>
            <w:r>
              <w:rPr>
                <w:rFonts w:hint="eastAsia" w:ascii="Times New Roman" w:hAnsi="Times New Roman" w:cs="宋体"/>
                <w:b w:val="0"/>
                <w:bCs w:val="0"/>
                <w:color w:val="auto"/>
                <w:sz w:val="21"/>
                <w:szCs w:val="21"/>
                <w:highlight w:val="none"/>
                <w:lang w:eastAsia="zh-CN"/>
              </w:rPr>
              <w:t>。</w:t>
            </w:r>
          </w:p>
        </w:tc>
      </w:tr>
      <w:tr w14:paraId="4E609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681" w:type="dxa"/>
            <w:noWrap w:val="0"/>
            <w:vAlign w:val="center"/>
          </w:tcPr>
          <w:p w14:paraId="049166E6">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89"/>
              <w:jc w:val="center"/>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10</w:t>
            </w:r>
          </w:p>
        </w:tc>
        <w:tc>
          <w:tcPr>
            <w:tcW w:w="3259" w:type="dxa"/>
            <w:vMerge w:val="continue"/>
            <w:noWrap w:val="0"/>
            <w:vAlign w:val="center"/>
          </w:tcPr>
          <w:p w14:paraId="0D5AE17E">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p>
        </w:tc>
        <w:tc>
          <w:tcPr>
            <w:tcW w:w="5460" w:type="dxa"/>
            <w:noWrap w:val="0"/>
            <w:vAlign w:val="center"/>
          </w:tcPr>
          <w:p w14:paraId="6C40F715">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15"/>
              <w:jc w:val="both"/>
              <w:textAlignment w:val="auto"/>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z w:val="21"/>
                <w:szCs w:val="21"/>
                <w:highlight w:val="none"/>
              </w:rPr>
              <w:t>决赛及颁奖典礼</w:t>
            </w:r>
            <w:r>
              <w:rPr>
                <w:rFonts w:hint="eastAsia" w:ascii="Times New Roman" w:hAnsi="Times New Roman" w:cs="宋体"/>
                <w:b w:val="0"/>
                <w:bCs w:val="0"/>
                <w:color w:val="auto"/>
                <w:sz w:val="21"/>
                <w:szCs w:val="21"/>
                <w:highlight w:val="none"/>
                <w:lang w:eastAsia="zh-CN"/>
              </w:rPr>
              <w:t>需</w:t>
            </w:r>
            <w:r>
              <w:rPr>
                <w:rFonts w:hint="eastAsia" w:ascii="Times New Roman" w:hAnsi="Times New Roman" w:eastAsia="宋体" w:cs="宋体"/>
                <w:b w:val="0"/>
                <w:bCs w:val="0"/>
                <w:color w:val="auto"/>
                <w:sz w:val="21"/>
                <w:szCs w:val="21"/>
                <w:highlight w:val="none"/>
              </w:rPr>
              <w:t>邀请控场能力强</w:t>
            </w:r>
            <w:r>
              <w:rPr>
                <w:rFonts w:hint="eastAsia" w:ascii="Times New Roman" w:hAnsi="Times New Roman" w:cs="宋体"/>
                <w:b w:val="0"/>
                <w:bCs w:val="0"/>
                <w:color w:val="auto"/>
                <w:sz w:val="21"/>
                <w:szCs w:val="21"/>
                <w:highlight w:val="none"/>
                <w:lang w:val="en-US" w:eastAsia="zh-CN"/>
              </w:rPr>
              <w:t>的</w:t>
            </w:r>
            <w:r>
              <w:rPr>
                <w:rFonts w:hint="eastAsia" w:ascii="Times New Roman" w:hAnsi="Times New Roman" w:eastAsia="宋体" w:cs="宋体"/>
                <w:b w:val="0"/>
                <w:bCs w:val="0"/>
                <w:color w:val="auto"/>
                <w:sz w:val="21"/>
                <w:szCs w:val="21"/>
                <w:highlight w:val="none"/>
              </w:rPr>
              <w:t>主持人</w:t>
            </w:r>
            <w:r>
              <w:rPr>
                <w:rFonts w:hint="eastAsia" w:ascii="Times New Roman" w:hAnsi="Times New Roman" w:cs="宋体"/>
                <w:b w:val="0"/>
                <w:bCs w:val="0"/>
                <w:color w:val="auto"/>
                <w:sz w:val="21"/>
                <w:szCs w:val="21"/>
                <w:highlight w:val="none"/>
                <w:lang w:val="en-US" w:eastAsia="zh-CN"/>
              </w:rPr>
              <w:t>1名，主持人具备中级及以上职称</w:t>
            </w:r>
            <w:r>
              <w:rPr>
                <w:rFonts w:hint="eastAsia" w:ascii="Times New Roman" w:hAnsi="Times New Roman" w:eastAsia="宋体" w:cs="宋体"/>
                <w:b w:val="0"/>
                <w:bCs w:val="0"/>
                <w:color w:val="auto"/>
                <w:sz w:val="21"/>
                <w:szCs w:val="21"/>
                <w:highlight w:val="none"/>
              </w:rPr>
              <w:t>。</w:t>
            </w:r>
          </w:p>
        </w:tc>
      </w:tr>
      <w:tr w14:paraId="30F6B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681" w:type="dxa"/>
            <w:noWrap w:val="0"/>
            <w:vAlign w:val="center"/>
          </w:tcPr>
          <w:p w14:paraId="0BB19A5E">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89"/>
              <w:jc w:val="center"/>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11</w:t>
            </w:r>
          </w:p>
        </w:tc>
        <w:tc>
          <w:tcPr>
            <w:tcW w:w="3259" w:type="dxa"/>
            <w:vMerge w:val="continue"/>
            <w:noWrap w:val="0"/>
            <w:vAlign w:val="center"/>
          </w:tcPr>
          <w:p w14:paraId="7B4BC5D6">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p>
        </w:tc>
        <w:tc>
          <w:tcPr>
            <w:tcW w:w="5460" w:type="dxa"/>
            <w:noWrap w:val="0"/>
            <w:vAlign w:val="center"/>
          </w:tcPr>
          <w:p w14:paraId="5CD413B8">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决赛及颁奖典礼</w:t>
            </w:r>
            <w:r>
              <w:rPr>
                <w:rFonts w:hint="eastAsia" w:ascii="Times New Roman" w:hAnsi="Times New Roman" w:cs="宋体"/>
                <w:b w:val="0"/>
                <w:bCs w:val="0"/>
                <w:color w:val="auto"/>
                <w:sz w:val="21"/>
                <w:szCs w:val="21"/>
                <w:highlight w:val="none"/>
                <w:lang w:eastAsia="zh-CN"/>
              </w:rPr>
              <w:t>需</w:t>
            </w:r>
            <w:r>
              <w:rPr>
                <w:rFonts w:hint="eastAsia" w:ascii="Times New Roman" w:hAnsi="Times New Roman" w:eastAsia="宋体" w:cs="宋体"/>
                <w:b w:val="0"/>
                <w:bCs w:val="0"/>
                <w:color w:val="auto"/>
                <w:sz w:val="21"/>
                <w:szCs w:val="21"/>
                <w:highlight w:val="none"/>
              </w:rPr>
              <w:t>全程录音录像，现场配备</w:t>
            </w:r>
            <w:r>
              <w:rPr>
                <w:rFonts w:hint="eastAsia" w:ascii="Times New Roman" w:hAnsi="Times New Roman" w:cs="宋体"/>
                <w:b w:val="0"/>
                <w:bCs w:val="0"/>
                <w:color w:val="auto"/>
                <w:sz w:val="21"/>
                <w:szCs w:val="21"/>
                <w:highlight w:val="none"/>
                <w:lang w:val="en-US" w:eastAsia="zh-CN"/>
              </w:rPr>
              <w:t>设备需</w:t>
            </w:r>
            <w:r>
              <w:rPr>
                <w:rFonts w:hint="eastAsia" w:ascii="Times New Roman" w:hAnsi="Times New Roman" w:eastAsia="宋体" w:cs="宋体"/>
                <w:b w:val="0"/>
                <w:bCs w:val="0"/>
                <w:color w:val="auto"/>
                <w:sz w:val="21"/>
                <w:szCs w:val="21"/>
                <w:highlight w:val="none"/>
              </w:rPr>
              <w:t>符合专题片</w:t>
            </w:r>
            <w:r>
              <w:rPr>
                <w:rFonts w:hint="eastAsia" w:ascii="Times New Roman" w:hAnsi="Times New Roman" w:cs="宋体"/>
                <w:b w:val="0"/>
                <w:bCs w:val="0"/>
                <w:color w:val="auto"/>
                <w:sz w:val="21"/>
                <w:szCs w:val="21"/>
                <w:highlight w:val="none"/>
                <w:lang w:val="en-US" w:eastAsia="zh-CN"/>
              </w:rPr>
              <w:t>制作</w:t>
            </w:r>
            <w:r>
              <w:rPr>
                <w:rFonts w:hint="eastAsia" w:ascii="Times New Roman" w:hAnsi="Times New Roman" w:eastAsia="宋体" w:cs="宋体"/>
                <w:b w:val="0"/>
                <w:bCs w:val="0"/>
                <w:color w:val="auto"/>
                <w:sz w:val="21"/>
                <w:szCs w:val="21"/>
                <w:highlight w:val="none"/>
              </w:rPr>
              <w:t>及媒体直播条件。</w:t>
            </w:r>
          </w:p>
        </w:tc>
      </w:tr>
      <w:tr w14:paraId="478B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681" w:type="dxa"/>
            <w:noWrap w:val="0"/>
            <w:vAlign w:val="center"/>
          </w:tcPr>
          <w:p w14:paraId="141791A2">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89"/>
              <w:jc w:val="center"/>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12</w:t>
            </w:r>
          </w:p>
        </w:tc>
        <w:tc>
          <w:tcPr>
            <w:tcW w:w="3259" w:type="dxa"/>
            <w:vMerge w:val="continue"/>
            <w:noWrap w:val="0"/>
            <w:vAlign w:val="center"/>
          </w:tcPr>
          <w:p w14:paraId="6EC06E7D">
            <w:pPr>
              <w:keepNext w:val="0"/>
              <w:keepLines w:val="0"/>
              <w:pageBreakBefore w:val="0"/>
              <w:widowControl w:val="0"/>
              <w:kinsoku/>
              <w:wordWrap/>
              <w:overflowPunct/>
              <w:topLinePunct w:val="0"/>
              <w:autoSpaceDE w:val="0"/>
              <w:autoSpaceDN w:val="0"/>
              <w:bidi w:val="0"/>
              <w:adjustRightInd/>
              <w:snapToGrid/>
              <w:spacing w:before="0" w:line="320" w:lineRule="exact"/>
              <w:jc w:val="center"/>
              <w:textAlignment w:val="auto"/>
              <w:rPr>
                <w:rFonts w:hint="eastAsia" w:ascii="Times New Roman" w:hAnsi="Times New Roman" w:eastAsia="宋体" w:cs="宋体"/>
                <w:b w:val="0"/>
                <w:bCs w:val="0"/>
                <w:color w:val="auto"/>
                <w:sz w:val="21"/>
                <w:szCs w:val="21"/>
                <w:highlight w:val="none"/>
              </w:rPr>
            </w:pPr>
          </w:p>
        </w:tc>
        <w:tc>
          <w:tcPr>
            <w:tcW w:w="5460" w:type="dxa"/>
            <w:noWrap w:val="0"/>
            <w:vAlign w:val="center"/>
          </w:tcPr>
          <w:p w14:paraId="16587329">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通过采集复赛、企业走访、培训等素材，对决赛现场进行全程录制，制作80分钟</w:t>
            </w:r>
            <w:r>
              <w:rPr>
                <w:rFonts w:hint="eastAsia" w:ascii="Times New Roman" w:hAnsi="Times New Roman" w:eastAsia="宋体" w:cs="宋体"/>
                <w:b w:val="0"/>
                <w:bCs w:val="0"/>
                <w:color w:val="auto"/>
                <w:sz w:val="21"/>
                <w:szCs w:val="21"/>
                <w:highlight w:val="none"/>
                <w:lang w:val="en-US" w:eastAsia="zh-CN"/>
              </w:rPr>
              <w:t>以上</w:t>
            </w:r>
            <w:r>
              <w:rPr>
                <w:rFonts w:hint="eastAsia" w:ascii="Times New Roman" w:hAnsi="Times New Roman" w:eastAsia="宋体" w:cs="宋体"/>
                <w:b w:val="0"/>
                <w:bCs w:val="0"/>
                <w:color w:val="auto"/>
                <w:sz w:val="21"/>
                <w:szCs w:val="21"/>
                <w:highlight w:val="none"/>
              </w:rPr>
              <w:t>专题片。</w:t>
            </w:r>
          </w:p>
        </w:tc>
      </w:tr>
      <w:tr w14:paraId="1F6F7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81" w:type="dxa"/>
            <w:noWrap w:val="0"/>
            <w:vAlign w:val="center"/>
          </w:tcPr>
          <w:p w14:paraId="53147352">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98" w:right="89"/>
              <w:jc w:val="center"/>
              <w:textAlignment w:val="auto"/>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13</w:t>
            </w:r>
          </w:p>
        </w:tc>
        <w:tc>
          <w:tcPr>
            <w:tcW w:w="3259" w:type="dxa"/>
            <w:noWrap w:val="0"/>
            <w:vAlign w:val="center"/>
          </w:tcPr>
          <w:p w14:paraId="2A0970AB">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4" w:right="95"/>
              <w:jc w:val="center"/>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赛事总结报告</w:t>
            </w:r>
            <w:r>
              <w:rPr>
                <w:rFonts w:hint="eastAsia" w:ascii="Times New Roman" w:hAnsi="Times New Roman" w:cs="宋体"/>
                <w:b w:val="0"/>
                <w:bCs w:val="0"/>
                <w:color w:val="auto"/>
                <w:sz w:val="21"/>
                <w:szCs w:val="21"/>
                <w:highlight w:val="none"/>
                <w:lang w:eastAsia="zh-CN"/>
              </w:rPr>
              <w:t>和</w:t>
            </w:r>
            <w:r>
              <w:rPr>
                <w:rFonts w:hint="eastAsia" w:ascii="Times New Roman" w:hAnsi="Times New Roman" w:eastAsia="宋体" w:cs="宋体"/>
                <w:b w:val="0"/>
                <w:bCs w:val="0"/>
                <w:color w:val="auto"/>
                <w:sz w:val="21"/>
                <w:szCs w:val="21"/>
                <w:highlight w:val="none"/>
              </w:rPr>
              <w:t>资料编辑归档</w:t>
            </w:r>
          </w:p>
        </w:tc>
        <w:tc>
          <w:tcPr>
            <w:tcW w:w="5460" w:type="dxa"/>
            <w:noWrap w:val="0"/>
            <w:vAlign w:val="center"/>
          </w:tcPr>
          <w:p w14:paraId="67BC8D93">
            <w:pPr>
              <w:pStyle w:val="7"/>
              <w:keepNext w:val="0"/>
              <w:keepLines w:val="0"/>
              <w:pageBreakBefore w:val="0"/>
              <w:widowControl w:val="0"/>
              <w:kinsoku/>
              <w:wordWrap/>
              <w:overflowPunct/>
              <w:topLinePunct w:val="0"/>
              <w:autoSpaceDE w:val="0"/>
              <w:autoSpaceDN w:val="0"/>
              <w:bidi w:val="0"/>
              <w:adjustRightInd/>
              <w:snapToGrid/>
              <w:spacing w:before="0" w:line="320" w:lineRule="exact"/>
              <w:jc w:val="both"/>
              <w:textAlignment w:val="auto"/>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sz w:val="21"/>
                <w:szCs w:val="21"/>
                <w:highlight w:val="none"/>
                <w:lang w:eastAsia="zh-CN"/>
              </w:rPr>
              <w:t>赛事结束后，需提供</w:t>
            </w:r>
            <w:r>
              <w:rPr>
                <w:rFonts w:hint="eastAsia" w:ascii="Times New Roman" w:hAnsi="Times New Roman" w:eastAsia="宋体" w:cs="宋体"/>
                <w:b w:val="0"/>
                <w:bCs w:val="0"/>
                <w:color w:val="auto"/>
                <w:sz w:val="21"/>
                <w:szCs w:val="21"/>
                <w:highlight w:val="none"/>
              </w:rPr>
              <w:t>总结报告</w:t>
            </w:r>
            <w:r>
              <w:rPr>
                <w:rFonts w:hint="eastAsia" w:ascii="Times New Roman" w:hAnsi="Times New Roman" w:cs="宋体"/>
                <w:b w:val="0"/>
                <w:bCs w:val="0"/>
                <w:color w:val="auto"/>
                <w:sz w:val="21"/>
                <w:szCs w:val="21"/>
                <w:highlight w:val="none"/>
                <w:lang w:eastAsia="zh-CN"/>
              </w:rPr>
              <w:t>并完成</w:t>
            </w:r>
            <w:r>
              <w:rPr>
                <w:rFonts w:hint="eastAsia" w:ascii="Times New Roman" w:hAnsi="Times New Roman" w:eastAsia="宋体" w:cs="宋体"/>
                <w:b w:val="0"/>
                <w:bCs w:val="0"/>
                <w:color w:val="auto"/>
                <w:sz w:val="21"/>
                <w:szCs w:val="21"/>
                <w:highlight w:val="none"/>
              </w:rPr>
              <w:t>资料编辑归档。</w:t>
            </w:r>
          </w:p>
        </w:tc>
      </w:tr>
    </w:tbl>
    <w:p w14:paraId="59C96D05">
      <w:pPr>
        <w:pStyle w:val="3"/>
        <w:jc w:val="center"/>
        <w:rPr>
          <w:rFonts w:hint="eastAsia"/>
          <w:b/>
          <w:bCs/>
          <w:highlight w:val="none"/>
        </w:rPr>
      </w:pPr>
    </w:p>
    <w:p w14:paraId="78DFF965">
      <w:pPr>
        <w:pStyle w:val="3"/>
        <w:jc w:val="center"/>
        <w:rPr>
          <w:rFonts w:hint="eastAsia"/>
          <w:b/>
          <w:bCs/>
          <w:highlight w:val="none"/>
        </w:rPr>
      </w:pPr>
    </w:p>
    <w:p w14:paraId="70C29987">
      <w:pPr>
        <w:spacing w:before="69"/>
        <w:ind w:left="319" w:right="0" w:firstLine="0"/>
        <w:jc w:val="center"/>
        <w:rPr>
          <w:rFonts w:ascii="Times New Roman" w:hAnsi="Times New Roman"/>
          <w:b/>
          <w:color w:val="auto"/>
          <w:sz w:val="21"/>
          <w:highlight w:val="none"/>
        </w:rPr>
      </w:pPr>
      <w:r>
        <w:rPr>
          <w:rFonts w:ascii="Times New Roman" w:hAnsi="Times New Roman"/>
          <w:b/>
          <w:color w:val="auto"/>
          <w:sz w:val="21"/>
          <w:highlight w:val="none"/>
        </w:rPr>
        <w:t>附表一</w:t>
      </w:r>
    </w:p>
    <w:p w14:paraId="2A232D83">
      <w:pPr>
        <w:pStyle w:val="3"/>
        <w:spacing w:before="7"/>
        <w:rPr>
          <w:rFonts w:ascii="Times New Roman" w:hAnsi="Times New Roman"/>
          <w:b/>
          <w:color w:val="auto"/>
          <w:sz w:val="17"/>
          <w:highlight w:val="none"/>
        </w:rPr>
      </w:pPr>
    </w:p>
    <w:p w14:paraId="54B8FCE3">
      <w:pPr>
        <w:pStyle w:val="3"/>
        <w:spacing w:before="67"/>
        <w:ind w:left="317"/>
        <w:jc w:val="center"/>
        <w:rPr>
          <w:rFonts w:ascii="Times New Roman" w:hAnsi="Times New Roman"/>
          <w:color w:val="auto"/>
          <w:highlight w:val="none"/>
        </w:rPr>
      </w:pPr>
      <w:r>
        <w:rPr>
          <w:rFonts w:ascii="Times New Roman" w:hAnsi="Times New Roman"/>
          <w:color w:val="auto"/>
          <w:highlight w:val="none"/>
        </w:rPr>
        <w:t>大赛执行物料清单</w:t>
      </w:r>
    </w:p>
    <w:p w14:paraId="31BB0FB2">
      <w:pPr>
        <w:pStyle w:val="3"/>
        <w:spacing w:before="3"/>
        <w:rPr>
          <w:rFonts w:ascii="Times New Roman" w:hAnsi="Times New Roman"/>
          <w:color w:val="auto"/>
          <w:sz w:val="5"/>
          <w:highlight w:val="none"/>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2347"/>
        <w:gridCol w:w="3713"/>
        <w:gridCol w:w="1095"/>
        <w:gridCol w:w="1334"/>
      </w:tblGrid>
      <w:tr w14:paraId="0F03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 w:type="dxa"/>
            <w:noWrap w:val="0"/>
            <w:vAlign w:val="top"/>
          </w:tcPr>
          <w:p w14:paraId="2615B9A0">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98" w:right="189"/>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序号</w:t>
            </w:r>
          </w:p>
        </w:tc>
        <w:tc>
          <w:tcPr>
            <w:tcW w:w="2347" w:type="dxa"/>
            <w:noWrap w:val="0"/>
            <w:vAlign w:val="top"/>
          </w:tcPr>
          <w:p w14:paraId="403BAC0F">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项目</w:t>
            </w:r>
          </w:p>
        </w:tc>
        <w:tc>
          <w:tcPr>
            <w:tcW w:w="3713" w:type="dxa"/>
            <w:noWrap w:val="0"/>
            <w:vAlign w:val="top"/>
          </w:tcPr>
          <w:p w14:paraId="251426C4">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材质及工艺</w:t>
            </w:r>
          </w:p>
        </w:tc>
        <w:tc>
          <w:tcPr>
            <w:tcW w:w="1095" w:type="dxa"/>
            <w:noWrap w:val="0"/>
            <w:vAlign w:val="top"/>
          </w:tcPr>
          <w:p w14:paraId="55800108">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286" w:right="279"/>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单位</w:t>
            </w:r>
          </w:p>
        </w:tc>
        <w:tc>
          <w:tcPr>
            <w:tcW w:w="1334" w:type="dxa"/>
            <w:noWrap w:val="0"/>
            <w:vAlign w:val="top"/>
          </w:tcPr>
          <w:p w14:paraId="4B8E7F91">
            <w:pPr>
              <w:pStyle w:val="7"/>
              <w:keepNext w:val="0"/>
              <w:keepLines w:val="0"/>
              <w:pageBreakBefore w:val="0"/>
              <w:widowControl w:val="0"/>
              <w:kinsoku/>
              <w:wordWrap/>
              <w:overflowPunct/>
              <w:topLinePunct w:val="0"/>
              <w:autoSpaceDE w:val="0"/>
              <w:autoSpaceDN w:val="0"/>
              <w:bidi w:val="0"/>
              <w:adjustRightInd/>
              <w:snapToGrid/>
              <w:spacing w:before="1" w:line="300" w:lineRule="exact"/>
              <w:ind w:right="416"/>
              <w:jc w:val="right"/>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数量</w:t>
            </w:r>
          </w:p>
        </w:tc>
      </w:tr>
      <w:tr w14:paraId="64E37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18" w:type="dxa"/>
            <w:noWrap w:val="0"/>
            <w:vAlign w:val="top"/>
          </w:tcPr>
          <w:p w14:paraId="60855076">
            <w:pPr>
              <w:pStyle w:val="7"/>
              <w:keepNext w:val="0"/>
              <w:keepLines w:val="0"/>
              <w:pageBreakBefore w:val="0"/>
              <w:widowControl w:val="0"/>
              <w:kinsoku/>
              <w:wordWrap/>
              <w:overflowPunct/>
              <w:topLinePunct w:val="0"/>
              <w:autoSpaceDE w:val="0"/>
              <w:autoSpaceDN w:val="0"/>
              <w:bidi w:val="0"/>
              <w:adjustRightInd/>
              <w:snapToGrid/>
              <w:spacing w:before="113" w:line="300" w:lineRule="exact"/>
              <w:ind w:left="9"/>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c>
          <w:tcPr>
            <w:tcW w:w="2347" w:type="dxa"/>
            <w:noWrap w:val="0"/>
            <w:vAlign w:val="top"/>
          </w:tcPr>
          <w:p w14:paraId="52959F38">
            <w:pPr>
              <w:pStyle w:val="7"/>
              <w:keepNext w:val="0"/>
              <w:keepLines w:val="0"/>
              <w:pageBreakBefore w:val="0"/>
              <w:widowControl w:val="0"/>
              <w:kinsoku/>
              <w:wordWrap/>
              <w:overflowPunct/>
              <w:topLinePunct w:val="0"/>
              <w:autoSpaceDE w:val="0"/>
              <w:autoSpaceDN w:val="0"/>
              <w:bidi w:val="0"/>
              <w:adjustRightInd/>
              <w:snapToGrid/>
              <w:spacing w:before="113"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指示牌</w:t>
            </w:r>
          </w:p>
        </w:tc>
        <w:tc>
          <w:tcPr>
            <w:tcW w:w="3713" w:type="dxa"/>
            <w:noWrap w:val="0"/>
            <w:vAlign w:val="top"/>
          </w:tcPr>
          <w:p w14:paraId="07743572">
            <w:pPr>
              <w:pStyle w:val="7"/>
              <w:keepNext w:val="0"/>
              <w:keepLines w:val="0"/>
              <w:pageBreakBefore w:val="0"/>
              <w:widowControl w:val="0"/>
              <w:kinsoku/>
              <w:wordWrap/>
              <w:overflowPunct/>
              <w:topLinePunct w:val="0"/>
              <w:autoSpaceDE w:val="0"/>
              <w:autoSpaceDN w:val="0"/>
              <w:bidi w:val="0"/>
              <w:adjustRightInd/>
              <w:snapToGrid/>
              <w:spacing w:before="113" w:line="300" w:lineRule="exact"/>
              <w:ind w:left="34"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桁架+黑底布喷绘，尺寸：2*3 米</w:t>
            </w:r>
          </w:p>
        </w:tc>
        <w:tc>
          <w:tcPr>
            <w:tcW w:w="1095" w:type="dxa"/>
            <w:noWrap w:val="0"/>
            <w:vAlign w:val="top"/>
          </w:tcPr>
          <w:p w14:paraId="3877D723">
            <w:pPr>
              <w:pStyle w:val="7"/>
              <w:keepNext w:val="0"/>
              <w:keepLines w:val="0"/>
              <w:pageBreakBefore w:val="0"/>
              <w:widowControl w:val="0"/>
              <w:kinsoku/>
              <w:wordWrap/>
              <w:overflowPunct/>
              <w:topLinePunct w:val="0"/>
              <w:autoSpaceDE w:val="0"/>
              <w:autoSpaceDN w:val="0"/>
              <w:bidi w:val="0"/>
              <w:adjustRightInd/>
              <w:snapToGrid/>
              <w:spacing w:before="113"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块</w:t>
            </w:r>
          </w:p>
        </w:tc>
        <w:tc>
          <w:tcPr>
            <w:tcW w:w="1334" w:type="dxa"/>
            <w:noWrap w:val="0"/>
            <w:vAlign w:val="top"/>
          </w:tcPr>
          <w:p w14:paraId="7CD53686">
            <w:pPr>
              <w:pStyle w:val="7"/>
              <w:keepNext w:val="0"/>
              <w:keepLines w:val="0"/>
              <w:pageBreakBefore w:val="0"/>
              <w:widowControl w:val="0"/>
              <w:kinsoku/>
              <w:wordWrap/>
              <w:overflowPunct/>
              <w:topLinePunct w:val="0"/>
              <w:autoSpaceDE w:val="0"/>
              <w:autoSpaceDN w:val="0"/>
              <w:bidi w:val="0"/>
              <w:adjustRightInd/>
              <w:snapToGrid/>
              <w:spacing w:before="113"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2</w:t>
            </w:r>
          </w:p>
        </w:tc>
      </w:tr>
      <w:tr w14:paraId="72CEF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 w:type="dxa"/>
            <w:noWrap w:val="0"/>
            <w:vAlign w:val="top"/>
          </w:tcPr>
          <w:p w14:paraId="273D9B63">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9"/>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2</w:t>
            </w:r>
          </w:p>
        </w:tc>
        <w:tc>
          <w:tcPr>
            <w:tcW w:w="2347" w:type="dxa"/>
            <w:noWrap w:val="0"/>
            <w:vAlign w:val="top"/>
          </w:tcPr>
          <w:p w14:paraId="13E911CB">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主形象展示</w:t>
            </w:r>
          </w:p>
        </w:tc>
        <w:tc>
          <w:tcPr>
            <w:tcW w:w="3713" w:type="dxa"/>
            <w:noWrap w:val="0"/>
            <w:vAlign w:val="top"/>
          </w:tcPr>
          <w:p w14:paraId="1FF12FF1">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34"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桁架+艺术布（8*4 米）</w:t>
            </w:r>
          </w:p>
        </w:tc>
        <w:tc>
          <w:tcPr>
            <w:tcW w:w="1095" w:type="dxa"/>
            <w:noWrap w:val="0"/>
            <w:vAlign w:val="top"/>
          </w:tcPr>
          <w:p w14:paraId="63DC82E3">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块</w:t>
            </w:r>
          </w:p>
        </w:tc>
        <w:tc>
          <w:tcPr>
            <w:tcW w:w="1334" w:type="dxa"/>
            <w:noWrap w:val="0"/>
            <w:vAlign w:val="top"/>
          </w:tcPr>
          <w:p w14:paraId="654E46E6">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3F95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 w:type="dxa"/>
            <w:noWrap w:val="0"/>
            <w:vAlign w:val="top"/>
          </w:tcPr>
          <w:p w14:paraId="29DDE564">
            <w:pPr>
              <w:pStyle w:val="7"/>
              <w:keepNext w:val="0"/>
              <w:keepLines w:val="0"/>
              <w:pageBreakBefore w:val="0"/>
              <w:widowControl w:val="0"/>
              <w:kinsoku/>
              <w:wordWrap/>
              <w:overflowPunct/>
              <w:topLinePunct w:val="0"/>
              <w:autoSpaceDE w:val="0"/>
              <w:autoSpaceDN w:val="0"/>
              <w:bidi w:val="0"/>
              <w:adjustRightInd/>
              <w:snapToGrid/>
              <w:spacing w:before="90"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3</w:t>
            </w:r>
          </w:p>
        </w:tc>
        <w:tc>
          <w:tcPr>
            <w:tcW w:w="2347" w:type="dxa"/>
            <w:noWrap w:val="0"/>
            <w:vAlign w:val="top"/>
          </w:tcPr>
          <w:p w14:paraId="30D65A61">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192" w:right="184"/>
              <w:jc w:val="center"/>
              <w:textAlignment w:val="auto"/>
              <w:rPr>
                <w:rFonts w:hint="default"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企业展示架</w:t>
            </w:r>
          </w:p>
        </w:tc>
        <w:tc>
          <w:tcPr>
            <w:tcW w:w="3713" w:type="dxa"/>
            <w:noWrap w:val="0"/>
            <w:vAlign w:val="top"/>
          </w:tcPr>
          <w:p w14:paraId="484D7B8A">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34" w:right="26"/>
              <w:jc w:val="center"/>
              <w:textAlignment w:val="auto"/>
              <w:rPr>
                <w:rFonts w:hint="eastAsia"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w:t>
            </w:r>
          </w:p>
        </w:tc>
        <w:tc>
          <w:tcPr>
            <w:tcW w:w="1095" w:type="dxa"/>
            <w:noWrap w:val="0"/>
            <w:vAlign w:val="top"/>
          </w:tcPr>
          <w:p w14:paraId="2FF1C016">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hint="default"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块</w:t>
            </w:r>
          </w:p>
        </w:tc>
        <w:tc>
          <w:tcPr>
            <w:tcW w:w="1334" w:type="dxa"/>
            <w:noWrap w:val="0"/>
            <w:vAlign w:val="top"/>
          </w:tcPr>
          <w:p w14:paraId="0C1818FC">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hint="eastAsia"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1</w:t>
            </w:r>
          </w:p>
        </w:tc>
      </w:tr>
      <w:tr w14:paraId="20216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18" w:type="dxa"/>
            <w:noWrap w:val="0"/>
            <w:vAlign w:val="top"/>
          </w:tcPr>
          <w:p w14:paraId="00800A37">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4</w:t>
            </w:r>
          </w:p>
        </w:tc>
        <w:tc>
          <w:tcPr>
            <w:tcW w:w="2347" w:type="dxa"/>
            <w:noWrap w:val="0"/>
            <w:vAlign w:val="top"/>
          </w:tcPr>
          <w:p w14:paraId="5737DCB1">
            <w:pPr>
              <w:pStyle w:val="7"/>
              <w:keepNext w:val="0"/>
              <w:keepLines w:val="0"/>
              <w:pageBreakBefore w:val="0"/>
              <w:widowControl w:val="0"/>
              <w:kinsoku/>
              <w:wordWrap/>
              <w:overflowPunct/>
              <w:topLinePunct w:val="0"/>
              <w:autoSpaceDE w:val="0"/>
              <w:autoSpaceDN w:val="0"/>
              <w:bidi w:val="0"/>
              <w:adjustRightInd/>
              <w:snapToGrid/>
              <w:spacing w:before="90" w:line="300" w:lineRule="exact"/>
              <w:ind w:left="192" w:right="182"/>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LED 屏</w:t>
            </w:r>
          </w:p>
        </w:tc>
        <w:tc>
          <w:tcPr>
            <w:tcW w:w="3713" w:type="dxa"/>
            <w:noWrap w:val="0"/>
            <w:vAlign w:val="top"/>
          </w:tcPr>
          <w:p w14:paraId="25C45FFE">
            <w:pPr>
              <w:pStyle w:val="7"/>
              <w:keepNext w:val="0"/>
              <w:keepLines w:val="0"/>
              <w:pageBreakBefore w:val="0"/>
              <w:widowControl w:val="0"/>
              <w:kinsoku/>
              <w:wordWrap/>
              <w:overflowPunct/>
              <w:topLinePunct w:val="0"/>
              <w:autoSpaceDE w:val="0"/>
              <w:autoSpaceDN w:val="0"/>
              <w:bidi w:val="0"/>
              <w:adjustRightInd/>
              <w:snapToGrid/>
              <w:spacing w:before="90"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主屏幕 40 平米</w:t>
            </w:r>
          </w:p>
        </w:tc>
        <w:tc>
          <w:tcPr>
            <w:tcW w:w="1095" w:type="dxa"/>
            <w:noWrap w:val="0"/>
            <w:vAlign w:val="top"/>
          </w:tcPr>
          <w:p w14:paraId="2B1C55B5">
            <w:pPr>
              <w:pStyle w:val="7"/>
              <w:keepNext w:val="0"/>
              <w:keepLines w:val="0"/>
              <w:pageBreakBefore w:val="0"/>
              <w:widowControl w:val="0"/>
              <w:kinsoku/>
              <w:wordWrap/>
              <w:overflowPunct/>
              <w:topLinePunct w:val="0"/>
              <w:autoSpaceDE w:val="0"/>
              <w:autoSpaceDN w:val="0"/>
              <w:bidi w:val="0"/>
              <w:adjustRightInd/>
              <w:snapToGrid/>
              <w:spacing w:before="90"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块</w:t>
            </w:r>
          </w:p>
        </w:tc>
        <w:tc>
          <w:tcPr>
            <w:tcW w:w="1334" w:type="dxa"/>
            <w:noWrap w:val="0"/>
            <w:vAlign w:val="top"/>
          </w:tcPr>
          <w:p w14:paraId="378ACBAB">
            <w:pPr>
              <w:pStyle w:val="7"/>
              <w:keepNext w:val="0"/>
              <w:keepLines w:val="0"/>
              <w:pageBreakBefore w:val="0"/>
              <w:widowControl w:val="0"/>
              <w:kinsoku/>
              <w:wordWrap/>
              <w:overflowPunct/>
              <w:topLinePunct w:val="0"/>
              <w:autoSpaceDE w:val="0"/>
              <w:autoSpaceDN w:val="0"/>
              <w:bidi w:val="0"/>
              <w:adjustRightInd/>
              <w:snapToGrid/>
              <w:spacing w:before="90"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147C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18" w:type="dxa"/>
            <w:noWrap w:val="0"/>
            <w:vAlign w:val="top"/>
          </w:tcPr>
          <w:p w14:paraId="3824BA91">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5</w:t>
            </w:r>
          </w:p>
        </w:tc>
        <w:tc>
          <w:tcPr>
            <w:tcW w:w="2347" w:type="dxa"/>
            <w:noWrap w:val="0"/>
            <w:vAlign w:val="top"/>
          </w:tcPr>
          <w:p w14:paraId="26426DC1">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舞台</w:t>
            </w:r>
          </w:p>
        </w:tc>
        <w:tc>
          <w:tcPr>
            <w:tcW w:w="3713" w:type="dxa"/>
            <w:noWrap w:val="0"/>
            <w:vAlign w:val="top"/>
          </w:tcPr>
          <w:p w14:paraId="6743A45A">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专用舞台板搭建 18*6 米</w:t>
            </w:r>
          </w:p>
        </w:tc>
        <w:tc>
          <w:tcPr>
            <w:tcW w:w="1095" w:type="dxa"/>
            <w:noWrap w:val="0"/>
            <w:vAlign w:val="top"/>
          </w:tcPr>
          <w:p w14:paraId="1AEB5206">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w:t>
            </w:r>
          </w:p>
        </w:tc>
        <w:tc>
          <w:tcPr>
            <w:tcW w:w="1334" w:type="dxa"/>
            <w:noWrap w:val="0"/>
            <w:vAlign w:val="top"/>
          </w:tcPr>
          <w:p w14:paraId="34200163">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7F57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18" w:type="dxa"/>
            <w:noWrap w:val="0"/>
            <w:vAlign w:val="top"/>
          </w:tcPr>
          <w:p w14:paraId="6A884A67">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6</w:t>
            </w:r>
          </w:p>
        </w:tc>
        <w:tc>
          <w:tcPr>
            <w:tcW w:w="2347" w:type="dxa"/>
            <w:noWrap w:val="0"/>
            <w:vAlign w:val="top"/>
          </w:tcPr>
          <w:p w14:paraId="54642E94">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舞台斜面</w:t>
            </w:r>
          </w:p>
        </w:tc>
        <w:tc>
          <w:tcPr>
            <w:tcW w:w="3713" w:type="dxa"/>
            <w:noWrap w:val="0"/>
            <w:vAlign w:val="top"/>
          </w:tcPr>
          <w:p w14:paraId="39802C56">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34"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17*1 米</w:t>
            </w:r>
          </w:p>
        </w:tc>
        <w:tc>
          <w:tcPr>
            <w:tcW w:w="1095" w:type="dxa"/>
            <w:noWrap w:val="0"/>
            <w:vAlign w:val="top"/>
          </w:tcPr>
          <w:p w14:paraId="034D8DC4">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w:t>
            </w:r>
          </w:p>
        </w:tc>
        <w:tc>
          <w:tcPr>
            <w:tcW w:w="1334" w:type="dxa"/>
            <w:noWrap w:val="0"/>
            <w:vAlign w:val="top"/>
          </w:tcPr>
          <w:p w14:paraId="452FC93E">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2EA8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18" w:type="dxa"/>
            <w:noWrap w:val="0"/>
            <w:vAlign w:val="top"/>
          </w:tcPr>
          <w:p w14:paraId="21038000">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7</w:t>
            </w:r>
          </w:p>
        </w:tc>
        <w:tc>
          <w:tcPr>
            <w:tcW w:w="2347" w:type="dxa"/>
            <w:noWrap w:val="0"/>
            <w:vAlign w:val="top"/>
          </w:tcPr>
          <w:p w14:paraId="54F5E89E">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灯光系统</w:t>
            </w:r>
          </w:p>
        </w:tc>
        <w:tc>
          <w:tcPr>
            <w:tcW w:w="3713" w:type="dxa"/>
            <w:noWrap w:val="0"/>
            <w:vAlign w:val="top"/>
          </w:tcPr>
          <w:p w14:paraId="087902FC">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40 架+60 架+灯光（录制标准），</w:t>
            </w:r>
          </w:p>
          <w:p w14:paraId="0C161B5B">
            <w:pPr>
              <w:pStyle w:val="7"/>
              <w:keepNext w:val="0"/>
              <w:keepLines w:val="0"/>
              <w:pageBreakBefore w:val="0"/>
              <w:widowControl w:val="0"/>
              <w:kinsoku/>
              <w:wordWrap/>
              <w:overflowPunct/>
              <w:topLinePunct w:val="0"/>
              <w:autoSpaceDE w:val="0"/>
              <w:autoSpaceDN w:val="0"/>
              <w:bidi w:val="0"/>
              <w:adjustRightInd/>
              <w:snapToGrid/>
              <w:spacing w:before="5"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根据现场实际配备</w:t>
            </w:r>
          </w:p>
        </w:tc>
        <w:tc>
          <w:tcPr>
            <w:tcW w:w="1095" w:type="dxa"/>
            <w:noWrap w:val="0"/>
            <w:vAlign w:val="top"/>
          </w:tcPr>
          <w:p w14:paraId="4325C20A">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w:t>
            </w:r>
          </w:p>
        </w:tc>
        <w:tc>
          <w:tcPr>
            <w:tcW w:w="1334" w:type="dxa"/>
            <w:noWrap w:val="0"/>
            <w:vAlign w:val="top"/>
          </w:tcPr>
          <w:p w14:paraId="1EB48846">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2144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18" w:type="dxa"/>
            <w:noWrap w:val="0"/>
            <w:vAlign w:val="top"/>
          </w:tcPr>
          <w:p w14:paraId="7835969A">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Times New Roman" w:hAnsi="Times New Roman"/>
                <w:color w:val="auto"/>
                <w:sz w:val="22"/>
                <w:szCs w:val="21"/>
                <w:highlight w:val="none"/>
              </w:rPr>
            </w:pPr>
          </w:p>
          <w:p w14:paraId="70BAF71B">
            <w:pPr>
              <w:pStyle w:val="7"/>
              <w:keepNext w:val="0"/>
              <w:keepLines w:val="0"/>
              <w:pageBreakBefore w:val="0"/>
              <w:widowControl w:val="0"/>
              <w:kinsoku/>
              <w:wordWrap/>
              <w:overflowPunct/>
              <w:topLinePunct w:val="0"/>
              <w:autoSpaceDE w:val="0"/>
              <w:autoSpaceDN w:val="0"/>
              <w:bidi w:val="0"/>
              <w:adjustRightInd/>
              <w:snapToGrid/>
              <w:spacing w:line="300" w:lineRule="exact"/>
              <w:ind w:left="9" w:leftChars="0" w:right="0"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8</w:t>
            </w:r>
          </w:p>
        </w:tc>
        <w:tc>
          <w:tcPr>
            <w:tcW w:w="2347" w:type="dxa"/>
            <w:noWrap w:val="0"/>
            <w:vAlign w:val="top"/>
          </w:tcPr>
          <w:p w14:paraId="37968343">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双十五大线阵音响</w:t>
            </w:r>
          </w:p>
          <w:p w14:paraId="196F01FA">
            <w:pPr>
              <w:pStyle w:val="7"/>
              <w:keepNext w:val="0"/>
              <w:keepLines w:val="0"/>
              <w:pageBreakBefore w:val="0"/>
              <w:widowControl w:val="0"/>
              <w:kinsoku/>
              <w:wordWrap/>
              <w:overflowPunct/>
              <w:topLinePunct w:val="0"/>
              <w:autoSpaceDE w:val="0"/>
              <w:autoSpaceDN w:val="0"/>
              <w:bidi w:val="0"/>
              <w:adjustRightInd/>
              <w:snapToGrid/>
              <w:spacing w:before="4"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距阵</w:t>
            </w:r>
          </w:p>
        </w:tc>
        <w:tc>
          <w:tcPr>
            <w:tcW w:w="3713" w:type="dxa"/>
            <w:noWrap w:val="0"/>
            <w:vAlign w:val="top"/>
          </w:tcPr>
          <w:p w14:paraId="09FC91F8">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10"/>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w:t>
            </w:r>
          </w:p>
        </w:tc>
        <w:tc>
          <w:tcPr>
            <w:tcW w:w="1095" w:type="dxa"/>
            <w:noWrap w:val="0"/>
            <w:vAlign w:val="top"/>
          </w:tcPr>
          <w:p w14:paraId="0540E171">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套</w:t>
            </w:r>
          </w:p>
        </w:tc>
        <w:tc>
          <w:tcPr>
            <w:tcW w:w="1334" w:type="dxa"/>
            <w:noWrap w:val="0"/>
            <w:vAlign w:val="top"/>
          </w:tcPr>
          <w:p w14:paraId="5CD1F187">
            <w:pPr>
              <w:pStyle w:val="7"/>
              <w:keepNext w:val="0"/>
              <w:keepLines w:val="0"/>
              <w:pageBreakBefore w:val="0"/>
              <w:widowControl w:val="0"/>
              <w:kinsoku/>
              <w:wordWrap/>
              <w:overflowPunct/>
              <w:topLinePunct w:val="0"/>
              <w:autoSpaceDE w:val="0"/>
              <w:autoSpaceDN w:val="0"/>
              <w:bidi w:val="0"/>
              <w:adjustRightInd/>
              <w:snapToGrid/>
              <w:spacing w:before="157"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r w14:paraId="2073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18" w:type="dxa"/>
            <w:noWrap w:val="0"/>
            <w:vAlign w:val="top"/>
          </w:tcPr>
          <w:p w14:paraId="605C8A28">
            <w:pPr>
              <w:pStyle w:val="7"/>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Times New Roman" w:hAnsi="Times New Roman"/>
                <w:color w:val="auto"/>
                <w:sz w:val="22"/>
                <w:szCs w:val="21"/>
                <w:highlight w:val="none"/>
              </w:rPr>
            </w:pPr>
          </w:p>
          <w:p w14:paraId="4E29E7F8">
            <w:pPr>
              <w:pStyle w:val="7"/>
              <w:keepNext w:val="0"/>
              <w:keepLines w:val="0"/>
              <w:pageBreakBefore w:val="0"/>
              <w:widowControl w:val="0"/>
              <w:kinsoku/>
              <w:wordWrap/>
              <w:overflowPunct/>
              <w:topLinePunct w:val="0"/>
              <w:autoSpaceDE w:val="0"/>
              <w:autoSpaceDN w:val="0"/>
              <w:bidi w:val="0"/>
              <w:adjustRightInd/>
              <w:snapToGrid/>
              <w:spacing w:line="300" w:lineRule="exact"/>
              <w:ind w:left="198" w:leftChars="0" w:right="189" w:rightChars="0"/>
              <w:jc w:val="center"/>
              <w:textAlignment w:val="auto"/>
              <w:rPr>
                <w:rFonts w:hint="eastAsia" w:ascii="Times New Roman" w:hAnsi="Times New Roman" w:eastAsia="宋体" w:cs="宋体"/>
                <w:color w:val="auto"/>
                <w:sz w:val="22"/>
                <w:szCs w:val="21"/>
                <w:highlight w:val="none"/>
                <w:lang w:val="zh-CN" w:eastAsia="zh-CN" w:bidi="zh-CN"/>
              </w:rPr>
            </w:pPr>
            <w:r>
              <w:rPr>
                <w:rFonts w:hint="eastAsia" w:ascii="Times New Roman" w:hAnsi="Times New Roman"/>
                <w:color w:val="auto"/>
                <w:sz w:val="22"/>
                <w:szCs w:val="21"/>
                <w:highlight w:val="none"/>
                <w:lang w:val="en-US" w:eastAsia="zh-CN"/>
              </w:rPr>
              <w:t>9</w:t>
            </w:r>
          </w:p>
        </w:tc>
        <w:tc>
          <w:tcPr>
            <w:tcW w:w="2347" w:type="dxa"/>
            <w:noWrap w:val="0"/>
            <w:vAlign w:val="top"/>
          </w:tcPr>
          <w:p w14:paraId="687CA22F">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Times New Roman" w:hAnsi="Times New Roman"/>
                <w:color w:val="auto"/>
                <w:sz w:val="22"/>
                <w:szCs w:val="21"/>
                <w:highlight w:val="none"/>
              </w:rPr>
            </w:pPr>
          </w:p>
          <w:p w14:paraId="6AADB7D1">
            <w:pPr>
              <w:pStyle w:val="7"/>
              <w:keepNext w:val="0"/>
              <w:keepLines w:val="0"/>
              <w:pageBreakBefore w:val="0"/>
              <w:widowControl w:val="0"/>
              <w:kinsoku/>
              <w:wordWrap/>
              <w:overflowPunct/>
              <w:topLinePunct w:val="0"/>
              <w:autoSpaceDE w:val="0"/>
              <w:autoSpaceDN w:val="0"/>
              <w:bidi w:val="0"/>
              <w:adjustRightInd/>
              <w:snapToGrid/>
              <w:spacing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证件系统</w:t>
            </w:r>
          </w:p>
        </w:tc>
        <w:tc>
          <w:tcPr>
            <w:tcW w:w="3713" w:type="dxa"/>
            <w:noWrap w:val="0"/>
            <w:vAlign w:val="top"/>
          </w:tcPr>
          <w:p w14:paraId="018B3264">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36" w:right="26"/>
              <w:jc w:val="center"/>
              <w:textAlignment w:val="auto"/>
              <w:rPr>
                <w:rFonts w:ascii="Times New Roman" w:hAnsi="Times New Roman"/>
                <w:color w:val="auto"/>
                <w:sz w:val="22"/>
                <w:szCs w:val="21"/>
                <w:highlight w:val="none"/>
              </w:rPr>
            </w:pPr>
            <w:r>
              <w:rPr>
                <w:rFonts w:ascii="Times New Roman" w:hAnsi="Times New Roman"/>
                <w:color w:val="auto"/>
                <w:spacing w:val="-15"/>
                <w:sz w:val="22"/>
                <w:szCs w:val="21"/>
                <w:highlight w:val="none"/>
              </w:rPr>
              <w:t xml:space="preserve">工作证 </w:t>
            </w:r>
            <w:r>
              <w:rPr>
                <w:rFonts w:ascii="Times New Roman" w:hAnsi="Times New Roman"/>
                <w:color w:val="auto"/>
                <w:sz w:val="22"/>
                <w:szCs w:val="21"/>
                <w:highlight w:val="none"/>
              </w:rPr>
              <w:t>20</w:t>
            </w:r>
            <w:r>
              <w:rPr>
                <w:rFonts w:ascii="Times New Roman" w:hAnsi="Times New Roman"/>
                <w:color w:val="auto"/>
                <w:spacing w:val="-18"/>
                <w:sz w:val="22"/>
                <w:szCs w:val="21"/>
                <w:highlight w:val="none"/>
              </w:rPr>
              <w:t xml:space="preserve"> 个，参赛证 </w:t>
            </w:r>
            <w:r>
              <w:rPr>
                <w:rFonts w:hint="eastAsia" w:ascii="Times New Roman" w:hAnsi="Times New Roman"/>
                <w:color w:val="auto"/>
                <w:sz w:val="22"/>
                <w:szCs w:val="21"/>
                <w:highlight w:val="none"/>
                <w:lang w:val="en-US" w:eastAsia="zh-CN"/>
              </w:rPr>
              <w:t>50</w:t>
            </w:r>
            <w:r>
              <w:rPr>
                <w:rFonts w:ascii="Times New Roman" w:hAnsi="Times New Roman"/>
                <w:color w:val="auto"/>
                <w:spacing w:val="-15"/>
                <w:sz w:val="22"/>
                <w:szCs w:val="21"/>
                <w:highlight w:val="none"/>
              </w:rPr>
              <w:t>个，公</w:t>
            </w:r>
          </w:p>
          <w:p w14:paraId="2FA949FF">
            <w:pPr>
              <w:pStyle w:val="7"/>
              <w:keepNext w:val="0"/>
              <w:keepLines w:val="0"/>
              <w:pageBreakBefore w:val="0"/>
              <w:widowControl w:val="0"/>
              <w:kinsoku/>
              <w:wordWrap/>
              <w:overflowPunct/>
              <w:topLinePunct w:val="0"/>
              <w:autoSpaceDE w:val="0"/>
              <w:autoSpaceDN w:val="0"/>
              <w:bidi w:val="0"/>
              <w:adjustRightInd/>
              <w:snapToGrid/>
              <w:spacing w:before="5" w:line="300" w:lineRule="exact"/>
              <w:ind w:left="34" w:right="26"/>
              <w:jc w:val="center"/>
              <w:textAlignment w:val="auto"/>
              <w:rPr>
                <w:rFonts w:ascii="Times New Roman" w:hAnsi="Times New Roman"/>
                <w:color w:val="auto"/>
                <w:sz w:val="22"/>
                <w:szCs w:val="21"/>
                <w:highlight w:val="none"/>
              </w:rPr>
            </w:pPr>
            <w:r>
              <w:rPr>
                <w:rFonts w:ascii="Times New Roman" w:hAnsi="Times New Roman"/>
                <w:color w:val="auto"/>
                <w:spacing w:val="-15"/>
                <w:sz w:val="22"/>
                <w:szCs w:val="21"/>
                <w:highlight w:val="none"/>
              </w:rPr>
              <w:t xml:space="preserve">证员证 </w:t>
            </w:r>
            <w:r>
              <w:rPr>
                <w:rFonts w:ascii="Times New Roman" w:hAnsi="Times New Roman"/>
                <w:color w:val="auto"/>
                <w:sz w:val="22"/>
                <w:szCs w:val="21"/>
                <w:highlight w:val="none"/>
              </w:rPr>
              <w:t>2</w:t>
            </w:r>
            <w:r>
              <w:rPr>
                <w:rFonts w:ascii="Times New Roman" w:hAnsi="Times New Roman"/>
                <w:color w:val="auto"/>
                <w:spacing w:val="-26"/>
                <w:sz w:val="22"/>
                <w:szCs w:val="21"/>
                <w:highlight w:val="none"/>
              </w:rPr>
              <w:t xml:space="preserve"> 个，评委证 </w:t>
            </w:r>
            <w:r>
              <w:rPr>
                <w:rFonts w:ascii="Times New Roman" w:hAnsi="Times New Roman"/>
                <w:color w:val="auto"/>
                <w:sz w:val="22"/>
                <w:szCs w:val="21"/>
                <w:highlight w:val="none"/>
              </w:rPr>
              <w:t>7</w:t>
            </w:r>
            <w:r>
              <w:rPr>
                <w:rFonts w:ascii="Times New Roman" w:hAnsi="Times New Roman"/>
                <w:color w:val="auto"/>
                <w:spacing w:val="-20"/>
                <w:sz w:val="22"/>
                <w:szCs w:val="21"/>
                <w:highlight w:val="none"/>
              </w:rPr>
              <w:t xml:space="preserve"> 个，嘉宾证</w:t>
            </w:r>
          </w:p>
          <w:p w14:paraId="44356A03">
            <w:pPr>
              <w:pStyle w:val="7"/>
              <w:keepNext w:val="0"/>
              <w:keepLines w:val="0"/>
              <w:pageBreakBefore w:val="0"/>
              <w:widowControl w:val="0"/>
              <w:kinsoku/>
              <w:wordWrap/>
              <w:overflowPunct/>
              <w:topLinePunct w:val="0"/>
              <w:autoSpaceDE w:val="0"/>
              <w:autoSpaceDN w:val="0"/>
              <w:bidi w:val="0"/>
              <w:adjustRightInd/>
              <w:snapToGrid/>
              <w:spacing w:before="2" w:line="300" w:lineRule="exact"/>
              <w:ind w:left="34" w:right="26"/>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30 个。</w:t>
            </w:r>
          </w:p>
        </w:tc>
        <w:tc>
          <w:tcPr>
            <w:tcW w:w="1095" w:type="dxa"/>
            <w:noWrap w:val="0"/>
            <w:vAlign w:val="top"/>
          </w:tcPr>
          <w:p w14:paraId="42D79F80">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Times New Roman" w:hAnsi="Times New Roman"/>
                <w:color w:val="auto"/>
                <w:sz w:val="22"/>
                <w:szCs w:val="21"/>
                <w:highlight w:val="none"/>
              </w:rPr>
            </w:pPr>
          </w:p>
          <w:p w14:paraId="177C932A">
            <w:pPr>
              <w:pStyle w:val="7"/>
              <w:keepNext w:val="0"/>
              <w:keepLines w:val="0"/>
              <w:pageBreakBefore w:val="0"/>
              <w:widowControl w:val="0"/>
              <w:kinsoku/>
              <w:wordWrap/>
              <w:overflowPunct/>
              <w:topLinePunct w:val="0"/>
              <w:autoSpaceDE w:val="0"/>
              <w:autoSpaceDN w:val="0"/>
              <w:bidi w:val="0"/>
              <w:adjustRightInd/>
              <w:snapToGrid/>
              <w:spacing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w:t>
            </w:r>
          </w:p>
        </w:tc>
        <w:tc>
          <w:tcPr>
            <w:tcW w:w="1334" w:type="dxa"/>
            <w:noWrap w:val="0"/>
            <w:vAlign w:val="top"/>
          </w:tcPr>
          <w:p w14:paraId="783F298F">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Times New Roman" w:hAnsi="Times New Roman"/>
                <w:color w:val="auto"/>
                <w:sz w:val="22"/>
                <w:szCs w:val="21"/>
                <w:highlight w:val="none"/>
              </w:rPr>
            </w:pPr>
          </w:p>
          <w:p w14:paraId="18DB44B2">
            <w:pPr>
              <w:pStyle w:val="7"/>
              <w:keepNext w:val="0"/>
              <w:keepLines w:val="0"/>
              <w:pageBreakBefore w:val="0"/>
              <w:widowControl w:val="0"/>
              <w:kinsoku/>
              <w:wordWrap/>
              <w:overflowPunct/>
              <w:topLinePunct w:val="0"/>
              <w:autoSpaceDE w:val="0"/>
              <w:autoSpaceDN w:val="0"/>
              <w:bidi w:val="0"/>
              <w:adjustRightInd/>
              <w:snapToGrid/>
              <w:spacing w:line="300" w:lineRule="exact"/>
              <w:ind w:right="476"/>
              <w:jc w:val="right"/>
              <w:textAlignment w:val="auto"/>
              <w:rPr>
                <w:rFonts w:hint="default"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109</w:t>
            </w:r>
          </w:p>
        </w:tc>
      </w:tr>
      <w:tr w14:paraId="679E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18" w:type="dxa"/>
            <w:noWrap w:val="0"/>
            <w:vAlign w:val="top"/>
          </w:tcPr>
          <w:p w14:paraId="06D9A462">
            <w:pPr>
              <w:pStyle w:val="7"/>
              <w:keepNext w:val="0"/>
              <w:keepLines w:val="0"/>
              <w:pageBreakBefore w:val="0"/>
              <w:widowControl w:val="0"/>
              <w:kinsoku/>
              <w:wordWrap/>
              <w:overflowPunct/>
              <w:topLinePunct w:val="0"/>
              <w:autoSpaceDE w:val="0"/>
              <w:autoSpaceDN w:val="0"/>
              <w:bidi w:val="0"/>
              <w:adjustRightInd/>
              <w:snapToGrid/>
              <w:spacing w:line="300" w:lineRule="exact"/>
              <w:ind w:left="198" w:right="189"/>
              <w:jc w:val="center"/>
              <w:textAlignment w:val="auto"/>
              <w:rPr>
                <w:rFonts w:hint="default" w:ascii="Times New Roman" w:hAnsi="Times New Roman" w:eastAsia="宋体"/>
                <w:color w:val="auto"/>
                <w:sz w:val="22"/>
                <w:szCs w:val="21"/>
                <w:highlight w:val="none"/>
                <w:lang w:val="en-US" w:eastAsia="zh-CN"/>
              </w:rPr>
            </w:pPr>
            <w:r>
              <w:rPr>
                <w:rFonts w:hint="eastAsia" w:ascii="Times New Roman" w:hAnsi="Times New Roman"/>
                <w:color w:val="auto"/>
                <w:sz w:val="22"/>
                <w:szCs w:val="21"/>
                <w:highlight w:val="none"/>
                <w:lang w:val="en-US" w:eastAsia="zh-CN"/>
              </w:rPr>
              <w:t>10</w:t>
            </w:r>
          </w:p>
        </w:tc>
        <w:tc>
          <w:tcPr>
            <w:tcW w:w="2347" w:type="dxa"/>
            <w:noWrap w:val="0"/>
            <w:vAlign w:val="top"/>
          </w:tcPr>
          <w:p w14:paraId="0396FB6F">
            <w:pPr>
              <w:pStyle w:val="7"/>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Times New Roman" w:hAnsi="Times New Roman"/>
                <w:color w:val="auto"/>
                <w:sz w:val="22"/>
                <w:szCs w:val="21"/>
                <w:highlight w:val="none"/>
              </w:rPr>
            </w:pPr>
          </w:p>
          <w:p w14:paraId="7137F725">
            <w:pPr>
              <w:pStyle w:val="7"/>
              <w:keepNext w:val="0"/>
              <w:keepLines w:val="0"/>
              <w:pageBreakBefore w:val="0"/>
              <w:widowControl w:val="0"/>
              <w:kinsoku/>
              <w:wordWrap/>
              <w:overflowPunct/>
              <w:topLinePunct w:val="0"/>
              <w:autoSpaceDE w:val="0"/>
              <w:autoSpaceDN w:val="0"/>
              <w:bidi w:val="0"/>
              <w:adjustRightInd/>
              <w:snapToGrid/>
              <w:spacing w:line="300" w:lineRule="exact"/>
              <w:ind w:left="192" w:right="184"/>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其他物料</w:t>
            </w:r>
          </w:p>
        </w:tc>
        <w:tc>
          <w:tcPr>
            <w:tcW w:w="3713" w:type="dxa"/>
            <w:noWrap w:val="0"/>
            <w:vAlign w:val="top"/>
          </w:tcPr>
          <w:p w14:paraId="17D8B72C">
            <w:pPr>
              <w:pStyle w:val="7"/>
              <w:keepNext w:val="0"/>
              <w:keepLines w:val="0"/>
              <w:pageBreakBefore w:val="0"/>
              <w:widowControl w:val="0"/>
              <w:kinsoku/>
              <w:wordWrap/>
              <w:overflowPunct/>
              <w:topLinePunct w:val="0"/>
              <w:autoSpaceDE w:val="0"/>
              <w:autoSpaceDN w:val="0"/>
              <w:bidi w:val="0"/>
              <w:adjustRightInd/>
              <w:snapToGrid/>
              <w:spacing w:before="3" w:line="300" w:lineRule="exact"/>
              <w:ind w:left="176"/>
              <w:textAlignment w:val="auto"/>
              <w:rPr>
                <w:rFonts w:ascii="Times New Roman" w:hAnsi="Times New Roman"/>
                <w:color w:val="auto"/>
                <w:sz w:val="22"/>
                <w:szCs w:val="21"/>
                <w:highlight w:val="none"/>
              </w:rPr>
            </w:pPr>
            <w:r>
              <w:rPr>
                <w:rFonts w:ascii="Times New Roman" w:hAnsi="Times New Roman"/>
                <w:color w:val="auto"/>
                <w:sz w:val="22"/>
                <w:szCs w:val="21"/>
                <w:highlight w:val="none"/>
              </w:rPr>
              <w:t>包含但不限于</w:t>
            </w:r>
            <w:r>
              <w:rPr>
                <w:rFonts w:hint="eastAsia" w:ascii="Times New Roman" w:hAnsi="Times New Roman"/>
                <w:color w:val="auto"/>
                <w:sz w:val="22"/>
                <w:szCs w:val="21"/>
                <w:highlight w:val="none"/>
                <w:lang w:val="en-US" w:eastAsia="zh-CN"/>
              </w:rPr>
              <w:t>手提袋、会议手册（指南）、邀请函（电子版/纸质版）、证件、横幅/竖幅、桌牌、话筒贴、号码牌、餐券、地贴、讲台贴、椅背贴、提示牌等</w:t>
            </w:r>
            <w:r>
              <w:rPr>
                <w:rFonts w:ascii="Times New Roman" w:hAnsi="Times New Roman"/>
                <w:color w:val="auto"/>
                <w:sz w:val="22"/>
                <w:szCs w:val="21"/>
                <w:highlight w:val="none"/>
              </w:rPr>
              <w:t>。</w:t>
            </w:r>
          </w:p>
        </w:tc>
        <w:tc>
          <w:tcPr>
            <w:tcW w:w="1095" w:type="dxa"/>
            <w:noWrap w:val="0"/>
            <w:vAlign w:val="top"/>
          </w:tcPr>
          <w:p w14:paraId="2727B4D5">
            <w:pPr>
              <w:pStyle w:val="7"/>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Times New Roman" w:hAnsi="Times New Roman"/>
                <w:color w:val="auto"/>
                <w:sz w:val="22"/>
                <w:szCs w:val="21"/>
                <w:highlight w:val="none"/>
              </w:rPr>
            </w:pPr>
          </w:p>
          <w:p w14:paraId="12FF157B">
            <w:pPr>
              <w:pStyle w:val="7"/>
              <w:keepNext w:val="0"/>
              <w:keepLines w:val="0"/>
              <w:pageBreakBefore w:val="0"/>
              <w:widowControl w:val="0"/>
              <w:kinsoku/>
              <w:wordWrap/>
              <w:overflowPunct/>
              <w:topLinePunct w:val="0"/>
              <w:autoSpaceDE w:val="0"/>
              <w:autoSpaceDN w:val="0"/>
              <w:bidi w:val="0"/>
              <w:adjustRightInd/>
              <w:snapToGrid/>
              <w:spacing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项</w:t>
            </w:r>
          </w:p>
        </w:tc>
        <w:tc>
          <w:tcPr>
            <w:tcW w:w="1334" w:type="dxa"/>
            <w:noWrap w:val="0"/>
            <w:vAlign w:val="top"/>
          </w:tcPr>
          <w:p w14:paraId="6958F8B5">
            <w:pPr>
              <w:pStyle w:val="7"/>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Times New Roman" w:hAnsi="Times New Roman"/>
                <w:color w:val="auto"/>
                <w:sz w:val="22"/>
                <w:szCs w:val="21"/>
                <w:highlight w:val="none"/>
              </w:rPr>
            </w:pPr>
          </w:p>
          <w:p w14:paraId="5C6D90FC">
            <w:pPr>
              <w:pStyle w:val="7"/>
              <w:keepNext w:val="0"/>
              <w:keepLines w:val="0"/>
              <w:pageBreakBefore w:val="0"/>
              <w:widowControl w:val="0"/>
              <w:kinsoku/>
              <w:wordWrap/>
              <w:overflowPunct/>
              <w:topLinePunct w:val="0"/>
              <w:autoSpaceDE w:val="0"/>
              <w:autoSpaceDN w:val="0"/>
              <w:bidi w:val="0"/>
              <w:adjustRightInd/>
              <w:snapToGrid/>
              <w:spacing w:line="300" w:lineRule="exact"/>
              <w:ind w:left="7"/>
              <w:jc w:val="center"/>
              <w:textAlignment w:val="auto"/>
              <w:rPr>
                <w:rFonts w:ascii="Times New Roman" w:hAnsi="Times New Roman"/>
                <w:color w:val="auto"/>
                <w:sz w:val="22"/>
                <w:szCs w:val="21"/>
                <w:highlight w:val="none"/>
              </w:rPr>
            </w:pPr>
            <w:r>
              <w:rPr>
                <w:rFonts w:ascii="Times New Roman" w:hAnsi="Times New Roman"/>
                <w:color w:val="auto"/>
                <w:sz w:val="22"/>
                <w:szCs w:val="21"/>
                <w:highlight w:val="none"/>
              </w:rPr>
              <w:t>1</w:t>
            </w:r>
          </w:p>
        </w:tc>
      </w:tr>
    </w:tbl>
    <w:p w14:paraId="4A96491D">
      <w:pPr>
        <w:pStyle w:val="3"/>
        <w:rPr>
          <w:rFonts w:ascii="Times New Roman" w:hAnsi="Times New Roman"/>
          <w:color w:val="auto"/>
          <w:highlight w:val="none"/>
        </w:rPr>
      </w:pPr>
    </w:p>
    <w:p w14:paraId="2E66FE73"/>
    <w:p w14:paraId="04585056">
      <w:pPr>
        <w:pStyle w:val="3"/>
      </w:pPr>
    </w:p>
    <w:p w14:paraId="3CB543B7">
      <w:pPr>
        <w:pStyle w:val="3"/>
        <w:rPr>
          <w:sz w:val="24"/>
        </w:rPr>
      </w:pPr>
    </w:p>
    <w:p w14:paraId="1FF0A85A">
      <w:pPr>
        <w:rPr>
          <w:b/>
          <w:bCs/>
          <w:sz w:val="22"/>
          <w:szCs w:val="18"/>
        </w:rPr>
      </w:pPr>
      <w:r>
        <w:rPr>
          <w:rFonts w:hint="eastAsia"/>
          <w:b/>
          <w:bCs/>
          <w:sz w:val="22"/>
          <w:szCs w:val="18"/>
          <w:lang w:val="en-US" w:eastAsia="zh-CN"/>
        </w:rPr>
        <w:t>三</w:t>
      </w:r>
      <w:r>
        <w:rPr>
          <w:rFonts w:hint="eastAsia"/>
          <w:b/>
          <w:bCs/>
          <w:sz w:val="22"/>
          <w:szCs w:val="18"/>
        </w:rPr>
        <w:t>、商务内容（</w:t>
      </w:r>
      <w:r>
        <w:rPr>
          <w:rFonts w:hint="eastAsia" w:ascii="宋体" w:hAnsi="宋体"/>
          <w:b/>
          <w:szCs w:val="21"/>
        </w:rPr>
        <w:t>★条款为必须满足要求，不满足作负偏离处理</w:t>
      </w:r>
      <w:r>
        <w:rPr>
          <w:rFonts w:hint="eastAsia"/>
          <w:b/>
          <w:bCs/>
          <w:sz w:val="22"/>
          <w:szCs w:val="18"/>
        </w:rPr>
        <w:t>）</w:t>
      </w:r>
    </w:p>
    <w:p w14:paraId="79A37E25">
      <w:pPr>
        <w:keepNext w:val="0"/>
        <w:keepLines w:val="0"/>
        <w:pageBreakBefore w:val="0"/>
        <w:widowControl w:val="0"/>
        <w:kinsoku/>
        <w:wordWrap/>
        <w:overflowPunct/>
        <w:topLinePunct w:val="0"/>
        <w:autoSpaceDE w:val="0"/>
        <w:autoSpaceDN w:val="0"/>
        <w:bidi w:val="0"/>
        <w:adjustRightInd/>
        <w:snapToGrid/>
        <w:spacing w:before="4" w:line="300" w:lineRule="exact"/>
        <w:ind w:right="0"/>
        <w:jc w:val="left"/>
        <w:textAlignment w:val="auto"/>
        <w:rPr>
          <w:rFonts w:ascii="Times New Roman" w:hAnsi="Times New Roman"/>
          <w:color w:val="auto"/>
          <w:sz w:val="21"/>
          <w:highlight w:val="none"/>
        </w:rPr>
      </w:pPr>
      <w:r>
        <w:rPr>
          <w:rFonts w:ascii="Times New Roman" w:hAnsi="Times New Roman"/>
          <w:b/>
          <w:color w:val="auto"/>
          <w:sz w:val="21"/>
          <w:highlight w:val="none"/>
        </w:rPr>
        <w:t>★1</w:t>
      </w:r>
      <w:r>
        <w:rPr>
          <w:rFonts w:ascii="Times New Roman" w:hAnsi="Times New Roman"/>
          <w:color w:val="auto"/>
          <w:sz w:val="21"/>
          <w:highlight w:val="none"/>
        </w:rPr>
        <w:t xml:space="preserve">. </w:t>
      </w:r>
      <w:r>
        <w:rPr>
          <w:rFonts w:ascii="Times New Roman" w:hAnsi="Times New Roman"/>
          <w:b/>
          <w:color w:val="auto"/>
          <w:sz w:val="21"/>
          <w:highlight w:val="none"/>
        </w:rPr>
        <w:t>服务时限：</w:t>
      </w:r>
      <w:r>
        <w:rPr>
          <w:rFonts w:ascii="Times New Roman" w:hAnsi="Times New Roman"/>
          <w:color w:val="auto"/>
          <w:sz w:val="21"/>
          <w:highlight w:val="none"/>
        </w:rPr>
        <w:t>采购人指定</w:t>
      </w:r>
      <w:r>
        <w:rPr>
          <w:rFonts w:hint="eastAsia" w:ascii="Times New Roman" w:hAnsi="Times New Roman"/>
          <w:color w:val="auto"/>
          <w:sz w:val="21"/>
          <w:highlight w:val="none"/>
          <w:lang w:val="en-US" w:eastAsia="zh-CN"/>
        </w:rPr>
        <w:t>时限</w:t>
      </w:r>
      <w:r>
        <w:rPr>
          <w:rFonts w:ascii="Times New Roman" w:hAnsi="Times New Roman"/>
          <w:color w:val="auto"/>
          <w:sz w:val="21"/>
          <w:highlight w:val="none"/>
        </w:rPr>
        <w:t>。</w:t>
      </w:r>
    </w:p>
    <w:p w14:paraId="14F7CA3C">
      <w:pPr>
        <w:keepNext w:val="0"/>
        <w:keepLines w:val="0"/>
        <w:pageBreakBefore w:val="0"/>
        <w:widowControl w:val="0"/>
        <w:kinsoku/>
        <w:wordWrap/>
        <w:overflowPunct/>
        <w:topLinePunct w:val="0"/>
        <w:autoSpaceDE w:val="0"/>
        <w:autoSpaceDN w:val="0"/>
        <w:bidi w:val="0"/>
        <w:adjustRightInd/>
        <w:snapToGrid/>
        <w:spacing w:before="139" w:line="300" w:lineRule="exact"/>
        <w:ind w:right="0"/>
        <w:jc w:val="left"/>
        <w:textAlignment w:val="auto"/>
        <w:rPr>
          <w:rFonts w:ascii="Times New Roman" w:hAnsi="Times New Roman"/>
          <w:color w:val="auto"/>
          <w:sz w:val="21"/>
          <w:highlight w:val="none"/>
        </w:rPr>
      </w:pPr>
      <w:r>
        <w:rPr>
          <w:rFonts w:ascii="Times New Roman" w:hAnsi="Times New Roman"/>
          <w:b/>
          <w:color w:val="auto"/>
          <w:sz w:val="21"/>
          <w:highlight w:val="none"/>
        </w:rPr>
        <w:t>★2</w:t>
      </w:r>
      <w:r>
        <w:rPr>
          <w:rFonts w:ascii="Times New Roman" w:hAnsi="Times New Roman"/>
          <w:color w:val="auto"/>
          <w:sz w:val="21"/>
          <w:highlight w:val="none"/>
        </w:rPr>
        <w:t xml:space="preserve">. </w:t>
      </w:r>
      <w:r>
        <w:rPr>
          <w:rFonts w:ascii="Times New Roman" w:hAnsi="Times New Roman"/>
          <w:b/>
          <w:color w:val="auto"/>
          <w:sz w:val="21"/>
          <w:highlight w:val="none"/>
        </w:rPr>
        <w:t>服务地点</w:t>
      </w:r>
      <w:r>
        <w:rPr>
          <w:rFonts w:ascii="Times New Roman" w:hAnsi="Times New Roman"/>
          <w:color w:val="auto"/>
          <w:sz w:val="21"/>
          <w:highlight w:val="none"/>
        </w:rPr>
        <w:t>：采购人指定地点。</w:t>
      </w:r>
    </w:p>
    <w:p w14:paraId="5D4151F8">
      <w:pPr>
        <w:keepNext w:val="0"/>
        <w:keepLines w:val="0"/>
        <w:pageBreakBefore w:val="0"/>
        <w:widowControl w:val="0"/>
        <w:kinsoku/>
        <w:wordWrap/>
        <w:overflowPunct/>
        <w:topLinePunct w:val="0"/>
        <w:autoSpaceDE w:val="0"/>
        <w:autoSpaceDN w:val="0"/>
        <w:bidi w:val="0"/>
        <w:adjustRightInd/>
        <w:snapToGrid/>
        <w:spacing w:before="139" w:line="300" w:lineRule="exact"/>
        <w:ind w:right="0"/>
        <w:jc w:val="left"/>
        <w:textAlignment w:val="auto"/>
        <w:rPr>
          <w:rFonts w:ascii="Times New Roman" w:hAnsi="Times New Roman"/>
          <w:color w:val="auto"/>
          <w:sz w:val="21"/>
          <w:highlight w:val="none"/>
        </w:rPr>
      </w:pPr>
      <w:r>
        <w:rPr>
          <w:rFonts w:ascii="Times New Roman" w:hAnsi="Times New Roman"/>
          <w:b/>
          <w:color w:val="auto"/>
          <w:sz w:val="21"/>
          <w:highlight w:val="none"/>
        </w:rPr>
        <w:t>★3. 付款方式：</w:t>
      </w:r>
      <w:r>
        <w:rPr>
          <w:rFonts w:ascii="Times New Roman" w:hAnsi="Times New Roman"/>
          <w:color w:val="auto"/>
          <w:sz w:val="21"/>
          <w:highlight w:val="none"/>
        </w:rPr>
        <w:t>分阶段付款，具体事宜双方签订合同时约定。</w:t>
      </w:r>
    </w:p>
    <w:p w14:paraId="129556A8">
      <w:pPr>
        <w:keepNext w:val="0"/>
        <w:keepLines w:val="0"/>
        <w:pageBreakBefore w:val="0"/>
        <w:widowControl w:val="0"/>
        <w:kinsoku/>
        <w:wordWrap/>
        <w:overflowPunct/>
        <w:topLinePunct w:val="0"/>
        <w:autoSpaceDE w:val="0"/>
        <w:autoSpaceDN w:val="0"/>
        <w:bidi w:val="0"/>
        <w:adjustRightInd/>
        <w:snapToGrid/>
        <w:spacing w:before="139" w:line="300" w:lineRule="exact"/>
        <w:ind w:right="0"/>
        <w:jc w:val="left"/>
        <w:textAlignment w:val="auto"/>
        <w:rPr>
          <w:rFonts w:ascii="Times New Roman" w:hAnsi="Times New Roman"/>
          <w:color w:val="auto"/>
          <w:sz w:val="21"/>
          <w:highlight w:val="none"/>
        </w:rPr>
      </w:pPr>
      <w:r>
        <w:rPr>
          <w:rFonts w:ascii="Times New Roman" w:hAnsi="Times New Roman"/>
          <w:b/>
          <w:color w:val="auto"/>
          <w:sz w:val="21"/>
          <w:highlight w:val="none"/>
        </w:rPr>
        <w:t>★</w:t>
      </w:r>
      <w:r>
        <w:rPr>
          <w:rFonts w:ascii="Times New Roman" w:hAnsi="Times New Roman"/>
          <w:color w:val="auto"/>
          <w:sz w:val="21"/>
          <w:highlight w:val="none"/>
        </w:rPr>
        <w:t>4.投标人对应服务清单里的每一项内容随时接受业主方验收检查。（并附承诺函盖章原件）</w:t>
      </w:r>
    </w:p>
    <w:p w14:paraId="56C7D8E2">
      <w:pPr>
        <w:keepNext w:val="0"/>
        <w:keepLines w:val="0"/>
        <w:pageBreakBefore w:val="0"/>
        <w:widowControl w:val="0"/>
        <w:kinsoku/>
        <w:wordWrap/>
        <w:overflowPunct/>
        <w:topLinePunct w:val="0"/>
        <w:autoSpaceDE w:val="0"/>
        <w:autoSpaceDN w:val="0"/>
        <w:bidi w:val="0"/>
        <w:adjustRightInd/>
        <w:snapToGrid/>
        <w:spacing w:before="142" w:line="300" w:lineRule="exact"/>
        <w:ind w:right="0"/>
        <w:jc w:val="left"/>
        <w:textAlignment w:val="auto"/>
        <w:rPr>
          <w:rFonts w:ascii="Times New Roman" w:hAnsi="Times New Roman"/>
          <w:b/>
          <w:color w:val="auto"/>
          <w:sz w:val="21"/>
          <w:highlight w:val="none"/>
        </w:rPr>
      </w:pPr>
      <w:r>
        <w:rPr>
          <w:rFonts w:ascii="Times New Roman" w:hAnsi="Times New Roman"/>
          <w:b/>
          <w:color w:val="auto"/>
          <w:sz w:val="21"/>
          <w:highlight w:val="none"/>
        </w:rPr>
        <w:t>★5</w:t>
      </w:r>
      <w:r>
        <w:rPr>
          <w:rFonts w:ascii="Times New Roman" w:hAnsi="Times New Roman"/>
          <w:color w:val="auto"/>
          <w:sz w:val="21"/>
          <w:highlight w:val="none"/>
        </w:rPr>
        <w:t xml:space="preserve">. </w:t>
      </w:r>
      <w:r>
        <w:rPr>
          <w:rFonts w:ascii="Times New Roman" w:hAnsi="Times New Roman"/>
          <w:b/>
          <w:color w:val="auto"/>
          <w:sz w:val="21"/>
          <w:highlight w:val="none"/>
        </w:rPr>
        <w:t>验收要求</w:t>
      </w:r>
    </w:p>
    <w:p w14:paraId="22D546CB">
      <w:pPr>
        <w:pStyle w:val="8"/>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39" w:after="0" w:line="300" w:lineRule="exact"/>
        <w:ind w:leftChars="0" w:right="419" w:rightChars="0"/>
        <w:jc w:val="left"/>
        <w:textAlignment w:val="auto"/>
        <w:rPr>
          <w:rFonts w:ascii="Times New Roman" w:hAnsi="Times New Roman"/>
          <w:color w:val="auto"/>
          <w:sz w:val="21"/>
          <w:highlight w:val="none"/>
        </w:rPr>
      </w:pPr>
      <w:r>
        <w:rPr>
          <w:rFonts w:hint="eastAsia" w:ascii="Times New Roman" w:hAnsi="Times New Roman"/>
          <w:color w:val="auto"/>
          <w:spacing w:val="-4"/>
          <w:sz w:val="21"/>
          <w:highlight w:val="none"/>
          <w:lang w:val="en-US" w:eastAsia="zh-CN"/>
        </w:rPr>
        <w:t>5.1、</w:t>
      </w:r>
      <w:r>
        <w:rPr>
          <w:rFonts w:ascii="Times New Roman" w:hAnsi="Times New Roman"/>
          <w:color w:val="auto"/>
          <w:spacing w:val="-4"/>
          <w:sz w:val="21"/>
          <w:highlight w:val="none"/>
        </w:rPr>
        <w:t>验收内容主要以国家、行业相关技术标准规范、招投标文件和双方合同确认合同内容为依据，对相关内容进行逐一核查。中标人须为验收提供必需的一切条件及相关费用；</w:t>
      </w:r>
    </w:p>
    <w:p w14:paraId="4B7E5877">
      <w:pPr>
        <w:pStyle w:val="8"/>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0" w:after="0" w:line="300" w:lineRule="exact"/>
        <w:ind w:left="-1" w:leftChars="0" w:right="0" w:rightChars="0"/>
        <w:jc w:val="left"/>
        <w:textAlignment w:val="auto"/>
        <w:rPr>
          <w:rFonts w:ascii="Times New Roman" w:hAnsi="Times New Roman"/>
          <w:color w:val="auto"/>
          <w:sz w:val="21"/>
          <w:highlight w:val="none"/>
        </w:rPr>
      </w:pPr>
      <w:r>
        <w:rPr>
          <w:rFonts w:hint="eastAsia" w:ascii="Times New Roman" w:hAnsi="Times New Roman"/>
          <w:color w:val="auto"/>
          <w:sz w:val="21"/>
          <w:highlight w:val="none"/>
          <w:lang w:val="en-US" w:eastAsia="zh-CN"/>
        </w:rPr>
        <w:t>5.2、</w:t>
      </w:r>
      <w:r>
        <w:rPr>
          <w:rFonts w:ascii="Times New Roman" w:hAnsi="Times New Roman"/>
          <w:color w:val="auto"/>
          <w:sz w:val="21"/>
          <w:highlight w:val="none"/>
        </w:rPr>
        <w:t>合同履行后，形成书面验收报告，并经采购人和供应商双方签字确认。</w:t>
      </w:r>
    </w:p>
    <w:p w14:paraId="5651A67C">
      <w:pPr>
        <w:pStyle w:val="8"/>
        <w:keepNext w:val="0"/>
        <w:keepLines w:val="0"/>
        <w:pageBreakBefore w:val="0"/>
        <w:widowControl w:val="0"/>
        <w:numPr>
          <w:ilvl w:val="0"/>
          <w:numId w:val="0"/>
        </w:numPr>
        <w:tabs>
          <w:tab w:val="left" w:pos="1056"/>
        </w:tabs>
        <w:kinsoku/>
        <w:wordWrap/>
        <w:overflowPunct/>
        <w:topLinePunct w:val="0"/>
        <w:autoSpaceDE w:val="0"/>
        <w:autoSpaceDN w:val="0"/>
        <w:bidi w:val="0"/>
        <w:adjustRightInd/>
        <w:snapToGrid/>
        <w:spacing w:before="141" w:after="0" w:line="300" w:lineRule="exact"/>
        <w:ind w:right="0" w:rightChars="0"/>
        <w:jc w:val="left"/>
        <w:textAlignment w:val="auto"/>
        <w:rPr>
          <w:rFonts w:ascii="Times New Roman" w:hAnsi="Times New Roman"/>
          <w:b/>
          <w:color w:val="auto"/>
          <w:sz w:val="21"/>
          <w:highlight w:val="none"/>
        </w:rPr>
      </w:pPr>
      <w:r>
        <w:rPr>
          <w:rFonts w:hint="eastAsia" w:ascii="Times New Roman" w:hAnsi="Times New Roman"/>
          <w:b/>
          <w:color w:val="auto"/>
          <w:sz w:val="21"/>
          <w:highlight w:val="none"/>
          <w:lang w:val="en-US" w:eastAsia="zh-CN"/>
        </w:rPr>
        <w:t>6、</w:t>
      </w:r>
      <w:r>
        <w:rPr>
          <w:rFonts w:ascii="Times New Roman" w:hAnsi="Times New Roman"/>
          <w:b/>
          <w:color w:val="auto"/>
          <w:sz w:val="21"/>
          <w:highlight w:val="none"/>
        </w:rPr>
        <w:t>其他要求</w:t>
      </w:r>
    </w:p>
    <w:p w14:paraId="00775CE7">
      <w:pPr>
        <w:pStyle w:val="8"/>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39" w:after="0" w:line="300" w:lineRule="exact"/>
        <w:ind w:right="0" w:rightChars="0"/>
        <w:jc w:val="left"/>
        <w:textAlignment w:val="auto"/>
        <w:rPr>
          <w:rFonts w:ascii="Times New Roman" w:hAnsi="Times New Roman"/>
          <w:color w:val="auto"/>
          <w:sz w:val="21"/>
          <w:highlight w:val="none"/>
        </w:rPr>
      </w:pPr>
      <w:r>
        <w:rPr>
          <w:rFonts w:hint="eastAsia" w:ascii="Times New Roman" w:hAnsi="Times New Roman"/>
          <w:color w:val="auto"/>
          <w:sz w:val="21"/>
          <w:highlight w:val="none"/>
          <w:lang w:val="en-US" w:eastAsia="zh-CN"/>
        </w:rPr>
        <w:t>6.1、</w:t>
      </w:r>
      <w:r>
        <w:rPr>
          <w:rFonts w:ascii="Times New Roman" w:hAnsi="Times New Roman"/>
          <w:color w:val="auto"/>
          <w:sz w:val="21"/>
          <w:highlight w:val="none"/>
        </w:rPr>
        <w:t>投标人须承诺所提供的服务完全符合国家有关标准；</w:t>
      </w:r>
    </w:p>
    <w:p w14:paraId="2FBCF8D7">
      <w:pPr>
        <w:pStyle w:val="8"/>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39" w:after="0" w:line="300" w:lineRule="exact"/>
        <w:ind w:right="0" w:rightChars="0"/>
        <w:jc w:val="left"/>
        <w:textAlignment w:val="auto"/>
        <w:rPr>
          <w:rFonts w:ascii="Times New Roman" w:hAnsi="Times New Roman"/>
          <w:color w:val="auto"/>
          <w:sz w:val="21"/>
          <w:highlight w:val="none"/>
        </w:rPr>
      </w:pPr>
      <w:r>
        <w:rPr>
          <w:rFonts w:hint="eastAsia" w:ascii="Times New Roman" w:hAnsi="Times New Roman"/>
          <w:color w:val="auto"/>
          <w:sz w:val="21"/>
          <w:highlight w:val="none"/>
          <w:lang w:val="en-US" w:eastAsia="zh-CN"/>
        </w:rPr>
        <w:t>6.3、</w:t>
      </w:r>
      <w:r>
        <w:rPr>
          <w:rFonts w:ascii="Times New Roman" w:hAnsi="Times New Roman"/>
          <w:color w:val="auto"/>
          <w:sz w:val="21"/>
          <w:highlight w:val="none"/>
        </w:rPr>
        <w:t>投标人须将</w:t>
      </w:r>
      <w:r>
        <w:rPr>
          <w:rFonts w:hint="eastAsia" w:ascii="Times New Roman" w:hAnsi="Times New Roman"/>
          <w:color w:val="auto"/>
          <w:sz w:val="21"/>
          <w:highlight w:val="none"/>
          <w:lang w:val="en-US" w:eastAsia="zh-CN"/>
        </w:rPr>
        <w:t>执行</w:t>
      </w:r>
      <w:r>
        <w:rPr>
          <w:rFonts w:ascii="Times New Roman" w:hAnsi="Times New Roman"/>
          <w:color w:val="auto"/>
          <w:sz w:val="21"/>
          <w:highlight w:val="none"/>
        </w:rPr>
        <w:t>方案提交采购人审核,经采购人确认后,开始制作。</w:t>
      </w:r>
    </w:p>
    <w:p w14:paraId="1AD78CC4">
      <w:pPr>
        <w:pStyle w:val="8"/>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39" w:after="0" w:line="300" w:lineRule="exact"/>
        <w:ind w:right="0" w:rightChars="0"/>
        <w:jc w:val="left"/>
        <w:textAlignment w:val="auto"/>
        <w:rPr>
          <w:rFonts w:ascii="Times New Roman" w:hAnsi="Times New Roman"/>
          <w:color w:val="auto"/>
          <w:sz w:val="21"/>
          <w:highlight w:val="none"/>
        </w:rPr>
      </w:pPr>
      <w:r>
        <w:rPr>
          <w:rFonts w:hint="eastAsia" w:ascii="Times New Roman" w:hAnsi="Times New Roman"/>
          <w:color w:val="auto"/>
          <w:sz w:val="21"/>
          <w:highlight w:val="none"/>
          <w:lang w:val="en-US" w:eastAsia="zh-CN"/>
        </w:rPr>
        <w:t>6.4、</w:t>
      </w:r>
      <w:r>
        <w:rPr>
          <w:rFonts w:ascii="Times New Roman" w:hAnsi="Times New Roman"/>
          <w:color w:val="auto"/>
          <w:sz w:val="21"/>
          <w:highlight w:val="none"/>
        </w:rPr>
        <w:t>采购人保留签约前后对服务内容具体要求的变更权利。投标人应承诺对</w:t>
      </w:r>
      <w:r>
        <w:rPr>
          <w:rFonts w:hint="eastAsia" w:ascii="Times New Roman" w:hAnsi="Times New Roman"/>
          <w:color w:val="auto"/>
          <w:sz w:val="21"/>
          <w:highlight w:val="none"/>
          <w:lang w:val="en-US" w:eastAsia="zh-CN"/>
        </w:rPr>
        <w:t>工作</w:t>
      </w:r>
      <w:r>
        <w:rPr>
          <w:rFonts w:ascii="Times New Roman" w:hAnsi="Times New Roman"/>
          <w:color w:val="auto"/>
          <w:sz w:val="21"/>
          <w:highlight w:val="none"/>
        </w:rPr>
        <w:t>方案的变更给予充分   配合，并及时调整</w:t>
      </w:r>
      <w:r>
        <w:rPr>
          <w:rFonts w:hint="eastAsia" w:ascii="Times New Roman" w:hAnsi="Times New Roman"/>
          <w:color w:val="auto"/>
          <w:sz w:val="21"/>
          <w:highlight w:val="none"/>
          <w:lang w:val="en-US" w:eastAsia="zh-CN"/>
        </w:rPr>
        <w:t>工作</w:t>
      </w:r>
      <w:r>
        <w:rPr>
          <w:rFonts w:ascii="Times New Roman" w:hAnsi="Times New Roman"/>
          <w:color w:val="auto"/>
          <w:sz w:val="21"/>
          <w:highlight w:val="none"/>
        </w:rPr>
        <w:t>方案。</w:t>
      </w:r>
    </w:p>
    <w:p w14:paraId="052567FB">
      <w:pPr>
        <w:jc w:val="both"/>
        <w:rPr>
          <w:rFonts w:hint="default" w:ascii="Times New Roman" w:hAnsi="Times New Roman" w:eastAsia="黑体" w:cs="Times New Roman"/>
          <w:b/>
          <w:bCs/>
          <w:sz w:val="32"/>
          <w:szCs w:val="32"/>
          <w:u w:val="none"/>
          <w:lang w:val="en-US" w:eastAsia="zh-CN"/>
        </w:rPr>
      </w:pPr>
    </w:p>
    <w:p w14:paraId="3A8E4332">
      <w:pPr>
        <w:pStyle w:val="2"/>
        <w:rPr>
          <w:rFonts w:hint="default" w:ascii="Times New Roman" w:hAnsi="Times New Roman" w:eastAsia="黑体" w:cs="Times New Roman"/>
          <w:b/>
          <w:bCs/>
          <w:sz w:val="32"/>
          <w:szCs w:val="32"/>
          <w:u w:val="none"/>
          <w:lang w:val="en-US" w:eastAsia="zh-CN"/>
        </w:rPr>
      </w:pPr>
    </w:p>
    <w:p w14:paraId="3942272D">
      <w:pPr>
        <w:spacing w:before="240" w:beforeLines="100" w:after="240" w:afterLines="100"/>
        <w:jc w:val="left"/>
        <w:outlineLvl w:val="2"/>
        <w:rPr>
          <w:rFonts w:eastAsia="黑体"/>
          <w:b/>
          <w:sz w:val="30"/>
          <w:szCs w:val="30"/>
        </w:rPr>
      </w:pPr>
      <w:bookmarkStart w:id="0" w:name="_Toc96438057"/>
      <w:r>
        <w:rPr>
          <w:rFonts w:hint="eastAsia" w:eastAsia="黑体"/>
          <w:b/>
          <w:sz w:val="30"/>
          <w:szCs w:val="30"/>
          <w:lang w:val="en-US" w:eastAsia="zh-CN"/>
        </w:rPr>
        <w:t>四</w:t>
      </w:r>
      <w:r>
        <w:rPr>
          <w:rFonts w:eastAsia="黑体"/>
          <w:b/>
          <w:sz w:val="30"/>
          <w:szCs w:val="30"/>
        </w:rPr>
        <w:t>、评审程序及方法</w:t>
      </w:r>
      <w:bookmarkEnd w:id="0"/>
    </w:p>
    <w:p w14:paraId="32796E88">
      <w:pPr>
        <w:spacing w:line="480" w:lineRule="exact"/>
        <w:ind w:firstLine="480" w:firstLineChars="200"/>
        <w:rPr>
          <w:kern w:val="0"/>
          <w:szCs w:val="24"/>
        </w:rPr>
      </w:pPr>
      <w:r>
        <w:rPr>
          <w:sz w:val="24"/>
          <w:szCs w:val="24"/>
        </w:rPr>
        <w:t>1. 资格性审查：磋商小组对</w:t>
      </w:r>
      <w:r>
        <w:rPr>
          <w:kern w:val="0"/>
          <w:sz w:val="24"/>
          <w:szCs w:val="24"/>
        </w:rPr>
        <w:t>供应商的资格性证明文件进行审查。</w:t>
      </w:r>
    </w:p>
    <w:tbl>
      <w:tblPr>
        <w:tblStyle w:val="4"/>
        <w:tblW w:w="893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7724"/>
      </w:tblGrid>
      <w:tr w14:paraId="514CE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4" w:hRule="atLeast"/>
          <w:jc w:val="center"/>
        </w:trPr>
        <w:tc>
          <w:tcPr>
            <w:tcW w:w="1206" w:type="dxa"/>
            <w:noWrap w:val="0"/>
            <w:vAlign w:val="center"/>
          </w:tcPr>
          <w:p w14:paraId="140234B7">
            <w:pPr>
              <w:widowControl/>
              <w:jc w:val="center"/>
              <w:rPr>
                <w:rFonts w:eastAsia="黑体"/>
                <w:b/>
                <w:kern w:val="0"/>
                <w:sz w:val="24"/>
                <w:szCs w:val="24"/>
              </w:rPr>
            </w:pPr>
            <w:r>
              <w:rPr>
                <w:rFonts w:eastAsia="黑体"/>
                <w:b/>
                <w:kern w:val="0"/>
                <w:sz w:val="24"/>
                <w:szCs w:val="24"/>
              </w:rPr>
              <w:t>序号</w:t>
            </w:r>
          </w:p>
        </w:tc>
        <w:tc>
          <w:tcPr>
            <w:tcW w:w="7724" w:type="dxa"/>
            <w:noWrap w:val="0"/>
            <w:vAlign w:val="center"/>
          </w:tcPr>
          <w:p w14:paraId="3097CD52">
            <w:pPr>
              <w:widowControl/>
              <w:jc w:val="center"/>
              <w:rPr>
                <w:rFonts w:eastAsia="黑体"/>
                <w:sz w:val="24"/>
                <w:szCs w:val="24"/>
              </w:rPr>
            </w:pPr>
            <w:r>
              <w:rPr>
                <w:rFonts w:eastAsia="黑体"/>
                <w:b/>
                <w:kern w:val="0"/>
                <w:sz w:val="24"/>
                <w:szCs w:val="24"/>
              </w:rPr>
              <w:t>资格</w:t>
            </w:r>
            <w:r>
              <w:rPr>
                <w:rFonts w:hint="eastAsia" w:eastAsia="黑体"/>
                <w:b/>
                <w:kern w:val="0"/>
                <w:sz w:val="24"/>
                <w:szCs w:val="24"/>
              </w:rPr>
              <w:t>性</w:t>
            </w:r>
            <w:r>
              <w:rPr>
                <w:rFonts w:eastAsia="黑体"/>
                <w:b/>
                <w:kern w:val="0"/>
                <w:sz w:val="24"/>
                <w:szCs w:val="24"/>
              </w:rPr>
              <w:t>审查内容</w:t>
            </w:r>
          </w:p>
        </w:tc>
      </w:tr>
      <w:tr w14:paraId="2531F1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260E8AFE">
            <w:pPr>
              <w:widowControl/>
              <w:jc w:val="center"/>
              <w:rPr>
                <w:sz w:val="24"/>
                <w:szCs w:val="24"/>
              </w:rPr>
            </w:pPr>
            <w:r>
              <w:rPr>
                <w:rFonts w:hint="eastAsia"/>
                <w:sz w:val="24"/>
                <w:szCs w:val="24"/>
              </w:rPr>
              <w:t>1</w:t>
            </w:r>
          </w:p>
        </w:tc>
        <w:tc>
          <w:tcPr>
            <w:tcW w:w="7724" w:type="dxa"/>
            <w:noWrap w:val="0"/>
            <w:vAlign w:val="center"/>
          </w:tcPr>
          <w:p w14:paraId="53BF6F60">
            <w:pPr>
              <w:widowControl/>
              <w:spacing w:line="360" w:lineRule="auto"/>
              <w:jc w:val="left"/>
              <w:rPr>
                <w:rFonts w:hint="eastAsia"/>
                <w:b/>
                <w:bCs/>
                <w:sz w:val="24"/>
                <w:szCs w:val="24"/>
              </w:rPr>
            </w:pPr>
            <w:r>
              <w:rPr>
                <w:b/>
                <w:sz w:val="24"/>
                <w:szCs w:val="24"/>
              </w:rPr>
              <w:t>符合《中华人民共和国政府采购法》第二十二条</w:t>
            </w:r>
            <w:r>
              <w:rPr>
                <w:rFonts w:hint="eastAsia"/>
                <w:b/>
                <w:sz w:val="24"/>
                <w:szCs w:val="24"/>
              </w:rPr>
              <w:t>规定</w:t>
            </w:r>
            <w:r>
              <w:rPr>
                <w:b/>
                <w:bCs/>
                <w:sz w:val="24"/>
                <w:szCs w:val="24"/>
              </w:rPr>
              <w:t>：</w:t>
            </w:r>
          </w:p>
        </w:tc>
      </w:tr>
      <w:tr w14:paraId="176D7B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74E5E796">
            <w:pPr>
              <w:widowControl/>
              <w:jc w:val="center"/>
              <w:rPr>
                <w:sz w:val="24"/>
                <w:szCs w:val="24"/>
              </w:rPr>
            </w:pPr>
            <w:r>
              <w:rPr>
                <w:sz w:val="24"/>
                <w:szCs w:val="24"/>
              </w:rPr>
              <w:t>（1）</w:t>
            </w:r>
          </w:p>
        </w:tc>
        <w:tc>
          <w:tcPr>
            <w:tcW w:w="7724" w:type="dxa"/>
            <w:noWrap w:val="0"/>
            <w:vAlign w:val="center"/>
          </w:tcPr>
          <w:p w14:paraId="275B035C">
            <w:pPr>
              <w:widowControl/>
              <w:spacing w:line="360" w:lineRule="auto"/>
              <w:jc w:val="left"/>
              <w:rPr>
                <w:rFonts w:hint="eastAsia"/>
                <w:sz w:val="24"/>
                <w:szCs w:val="24"/>
              </w:rPr>
            </w:pPr>
            <w:r>
              <w:rPr>
                <w:rStyle w:val="9"/>
                <w:szCs w:val="24"/>
                <w:shd w:val="clear" w:color="auto" w:fill="FFFFFF"/>
              </w:rPr>
              <w:t>具有独立承担民事责任的能力：提供</w:t>
            </w:r>
            <w:r>
              <w:rPr>
                <w:sz w:val="24"/>
                <w:szCs w:val="24"/>
              </w:rPr>
              <w:t>法人或者其他组织的营业执照等证明文件，自然人投标的提供身份证明。</w:t>
            </w:r>
          </w:p>
        </w:tc>
      </w:tr>
      <w:tr w14:paraId="6CC2DC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2F813D0A">
            <w:pPr>
              <w:widowControl/>
              <w:jc w:val="center"/>
              <w:rPr>
                <w:sz w:val="24"/>
                <w:szCs w:val="24"/>
              </w:rPr>
            </w:pPr>
            <w:r>
              <w:rPr>
                <w:sz w:val="24"/>
                <w:szCs w:val="24"/>
              </w:rPr>
              <w:t>（2）</w:t>
            </w:r>
          </w:p>
        </w:tc>
        <w:tc>
          <w:tcPr>
            <w:tcW w:w="7724" w:type="dxa"/>
            <w:noWrap w:val="0"/>
            <w:vAlign w:val="center"/>
          </w:tcPr>
          <w:p w14:paraId="2A79DEDA">
            <w:pPr>
              <w:widowControl/>
              <w:spacing w:line="360" w:lineRule="auto"/>
              <w:jc w:val="left"/>
              <w:rPr>
                <w:rStyle w:val="9"/>
                <w:szCs w:val="24"/>
                <w:shd w:val="clear" w:color="auto" w:fill="FFFFFF"/>
              </w:rPr>
            </w:pPr>
            <w:r>
              <w:rPr>
                <w:rStyle w:val="9"/>
                <w:szCs w:val="24"/>
                <w:shd w:val="clear" w:color="auto" w:fill="FFFFFF"/>
              </w:rPr>
              <w:t>具有良好的商业信誉和健全的财务会计制度：</w:t>
            </w:r>
          </w:p>
          <w:p w14:paraId="50FAC4E8">
            <w:pPr>
              <w:widowControl/>
              <w:spacing w:line="360" w:lineRule="auto"/>
              <w:jc w:val="left"/>
              <w:rPr>
                <w:rStyle w:val="9"/>
                <w:rFonts w:hint="eastAsia"/>
                <w:szCs w:val="24"/>
                <w:shd w:val="clear" w:color="auto" w:fill="FFFFFF"/>
              </w:rPr>
            </w:pPr>
            <w:r>
              <w:rPr>
                <w:rStyle w:val="9"/>
                <w:rFonts w:hint="eastAsia" w:eastAsia="宋体"/>
                <w:szCs w:val="24"/>
                <w:shd w:val="clear" w:color="auto" w:fill="FFFFFF"/>
                <w:lang w:eastAsia="zh-CN"/>
              </w:rPr>
              <w:t>独立法人的提供合法审计机构出具的202</w:t>
            </w:r>
            <w:r>
              <w:rPr>
                <w:rStyle w:val="9"/>
                <w:rFonts w:hint="eastAsia" w:eastAsia="宋体"/>
                <w:szCs w:val="24"/>
                <w:shd w:val="clear" w:color="auto" w:fill="FFFFFF"/>
                <w:lang w:val="en-US" w:eastAsia="zh-CN"/>
              </w:rPr>
              <w:t>3</w:t>
            </w:r>
            <w:r>
              <w:rPr>
                <w:rStyle w:val="9"/>
                <w:rFonts w:hint="eastAsia" w:eastAsia="宋体"/>
                <w:szCs w:val="24"/>
                <w:shd w:val="clear" w:color="auto" w:fill="FFFFFF"/>
                <w:lang w:eastAsia="zh-CN"/>
              </w:rPr>
              <w:t>或202</w:t>
            </w:r>
            <w:r>
              <w:rPr>
                <w:rStyle w:val="9"/>
                <w:rFonts w:hint="eastAsia" w:eastAsia="宋体"/>
                <w:szCs w:val="24"/>
                <w:shd w:val="clear" w:color="auto" w:fill="FFFFFF"/>
                <w:lang w:val="en-US" w:eastAsia="zh-CN"/>
              </w:rPr>
              <w:t>4</w:t>
            </w:r>
            <w:r>
              <w:rPr>
                <w:rStyle w:val="9"/>
                <w:rFonts w:hint="eastAsia" w:eastAsia="宋体"/>
                <w:szCs w:val="24"/>
                <w:shd w:val="clear" w:color="auto" w:fill="FFFFFF"/>
                <w:lang w:eastAsia="zh-CN"/>
              </w:rPr>
              <w:t>年度的财务审计报告</w:t>
            </w:r>
            <w:r>
              <w:rPr>
                <w:rStyle w:val="9"/>
                <w:szCs w:val="24"/>
                <w:shd w:val="clear" w:color="auto" w:fill="FFFFFF"/>
              </w:rPr>
              <w:t>，</w:t>
            </w:r>
            <w:r>
              <w:rPr>
                <w:rStyle w:val="9"/>
                <w:rFonts w:hint="eastAsia" w:eastAsia="宋体"/>
                <w:szCs w:val="24"/>
                <w:shd w:val="clear" w:color="auto" w:fill="FFFFFF"/>
                <w:lang w:val="en-US" w:eastAsia="zh-CN"/>
              </w:rPr>
              <w:t>或</w:t>
            </w:r>
            <w:r>
              <w:rPr>
                <w:rStyle w:val="9"/>
                <w:rFonts w:hint="eastAsia" w:eastAsia="宋体"/>
                <w:szCs w:val="24"/>
                <w:shd w:val="clear" w:color="auto" w:fill="FFFFFF"/>
                <w:lang w:eastAsia="zh-CN"/>
              </w:rPr>
              <w:t>提供202</w:t>
            </w:r>
            <w:r>
              <w:rPr>
                <w:rStyle w:val="9"/>
                <w:rFonts w:hint="eastAsia" w:eastAsia="宋体"/>
                <w:szCs w:val="24"/>
                <w:shd w:val="clear" w:color="auto" w:fill="FFFFFF"/>
                <w:lang w:val="en-US" w:eastAsia="zh-CN"/>
              </w:rPr>
              <w:t>5</w:t>
            </w:r>
            <w:r>
              <w:rPr>
                <w:rStyle w:val="9"/>
                <w:rFonts w:hint="eastAsia" w:eastAsia="宋体"/>
                <w:szCs w:val="24"/>
                <w:shd w:val="clear" w:color="auto" w:fill="FFFFFF"/>
                <w:lang w:eastAsia="zh-CN"/>
              </w:rPr>
              <w:t>年银行的</w:t>
            </w:r>
            <w:r>
              <w:rPr>
                <w:rStyle w:val="9"/>
                <w:rFonts w:hint="eastAsia"/>
                <w:szCs w:val="24"/>
                <w:shd w:val="clear" w:color="auto" w:fill="FFFFFF"/>
              </w:rPr>
              <w:t>资信证明</w:t>
            </w:r>
            <w:r>
              <w:rPr>
                <w:rStyle w:val="9"/>
                <w:szCs w:val="24"/>
                <w:shd w:val="clear" w:color="auto" w:fill="FFFFFF"/>
              </w:rPr>
              <w:t>。</w:t>
            </w:r>
          </w:p>
        </w:tc>
      </w:tr>
      <w:tr w14:paraId="1524E5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02001143">
            <w:pPr>
              <w:widowControl/>
              <w:jc w:val="center"/>
              <w:rPr>
                <w:sz w:val="24"/>
                <w:szCs w:val="24"/>
              </w:rPr>
            </w:pPr>
            <w:r>
              <w:rPr>
                <w:sz w:val="24"/>
                <w:szCs w:val="24"/>
              </w:rPr>
              <w:t>（3）</w:t>
            </w:r>
          </w:p>
        </w:tc>
        <w:tc>
          <w:tcPr>
            <w:tcW w:w="7724" w:type="dxa"/>
            <w:noWrap w:val="0"/>
            <w:vAlign w:val="center"/>
          </w:tcPr>
          <w:p w14:paraId="1AC1D7BB">
            <w:pPr>
              <w:widowControl/>
              <w:spacing w:line="360" w:lineRule="auto"/>
              <w:jc w:val="left"/>
              <w:rPr>
                <w:rStyle w:val="9"/>
                <w:rFonts w:hint="eastAsia"/>
                <w:szCs w:val="24"/>
              </w:rPr>
            </w:pPr>
            <w:r>
              <w:rPr>
                <w:rStyle w:val="9"/>
                <w:szCs w:val="24"/>
                <w:shd w:val="clear" w:color="auto" w:fill="FFFFFF"/>
              </w:rPr>
              <w:t>具有履行合同所必需的设备和专业技术能力：自行承诺具备履行合同所必需的设备和专业技术能力（承诺函自拟）</w:t>
            </w:r>
            <w:r>
              <w:rPr>
                <w:sz w:val="24"/>
                <w:szCs w:val="24"/>
              </w:rPr>
              <w:t>。</w:t>
            </w:r>
          </w:p>
        </w:tc>
      </w:tr>
      <w:tr w14:paraId="1CB19B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34FCF8D4">
            <w:pPr>
              <w:widowControl/>
              <w:jc w:val="center"/>
              <w:rPr>
                <w:sz w:val="24"/>
                <w:szCs w:val="24"/>
              </w:rPr>
            </w:pPr>
            <w:r>
              <w:rPr>
                <w:sz w:val="24"/>
                <w:szCs w:val="24"/>
              </w:rPr>
              <w:t>（4）</w:t>
            </w:r>
          </w:p>
        </w:tc>
        <w:tc>
          <w:tcPr>
            <w:tcW w:w="7724" w:type="dxa"/>
            <w:noWrap w:val="0"/>
            <w:vAlign w:val="center"/>
          </w:tcPr>
          <w:p w14:paraId="1821EA54">
            <w:pPr>
              <w:widowControl/>
              <w:spacing w:line="360" w:lineRule="auto"/>
              <w:jc w:val="left"/>
              <w:rPr>
                <w:rStyle w:val="9"/>
                <w:szCs w:val="24"/>
                <w:shd w:val="clear" w:color="auto" w:fill="FFFFFF"/>
              </w:rPr>
            </w:pPr>
            <w:r>
              <w:rPr>
                <w:rStyle w:val="9"/>
                <w:szCs w:val="24"/>
                <w:shd w:val="clear" w:color="auto" w:fill="FFFFFF"/>
              </w:rPr>
              <w:t>具有依法缴纳税收和社会保障资金的良好记录：</w:t>
            </w:r>
          </w:p>
          <w:p w14:paraId="4736238F">
            <w:pPr>
              <w:widowControl/>
              <w:spacing w:line="360" w:lineRule="auto"/>
              <w:jc w:val="left"/>
              <w:rPr>
                <w:rStyle w:val="9"/>
                <w:szCs w:val="24"/>
                <w:shd w:val="clear" w:color="auto" w:fill="FFFFFF"/>
              </w:rPr>
            </w:pPr>
            <w:r>
              <w:rPr>
                <w:rStyle w:val="9"/>
                <w:szCs w:val="24"/>
                <w:shd w:val="clear" w:color="auto" w:fill="FFFFFF"/>
              </w:rPr>
              <w:fldChar w:fldCharType="begin"/>
            </w:r>
            <w:r>
              <w:rPr>
                <w:rStyle w:val="9"/>
                <w:szCs w:val="24"/>
                <w:shd w:val="clear" w:color="auto" w:fill="FFFFFF"/>
              </w:rPr>
              <w:instrText xml:space="preserve"> = 1 \* GB3 </w:instrText>
            </w:r>
            <w:r>
              <w:rPr>
                <w:rStyle w:val="9"/>
                <w:szCs w:val="24"/>
                <w:shd w:val="clear" w:color="auto" w:fill="FFFFFF"/>
              </w:rPr>
              <w:fldChar w:fldCharType="separate"/>
            </w:r>
            <w:r>
              <w:rPr>
                <w:rStyle w:val="9"/>
                <w:rFonts w:hint="eastAsia" w:ascii="宋体" w:hAnsi="宋体" w:cs="宋体"/>
                <w:szCs w:val="24"/>
                <w:shd w:val="clear" w:color="auto" w:fill="FFFFFF"/>
              </w:rPr>
              <w:t>①</w:t>
            </w:r>
            <w:r>
              <w:rPr>
                <w:rStyle w:val="9"/>
                <w:szCs w:val="24"/>
                <w:shd w:val="clear" w:color="auto" w:fill="FFFFFF"/>
              </w:rPr>
              <w:fldChar w:fldCharType="end"/>
            </w:r>
            <w:r>
              <w:rPr>
                <w:rStyle w:val="9"/>
                <w:szCs w:val="24"/>
                <w:shd w:val="clear" w:color="auto" w:fill="FFFFFF"/>
              </w:rPr>
              <w:t>提供</w:t>
            </w:r>
            <w:r>
              <w:rPr>
                <w:rStyle w:val="9"/>
                <w:rFonts w:hint="eastAsia" w:eastAsia="宋体"/>
                <w:szCs w:val="24"/>
                <w:shd w:val="clear" w:color="auto" w:fill="FFFFFF"/>
                <w:lang w:eastAsia="zh-CN"/>
              </w:rPr>
              <w:t>202</w:t>
            </w:r>
            <w:r>
              <w:rPr>
                <w:rStyle w:val="9"/>
                <w:rFonts w:hint="eastAsia" w:eastAsia="宋体"/>
                <w:szCs w:val="24"/>
                <w:shd w:val="clear" w:color="auto" w:fill="FFFFFF"/>
                <w:lang w:val="en-US" w:eastAsia="zh-CN"/>
              </w:rPr>
              <w:t>5</w:t>
            </w:r>
            <w:r>
              <w:rPr>
                <w:rStyle w:val="9"/>
                <w:rFonts w:hint="eastAsia" w:eastAsia="宋体"/>
                <w:szCs w:val="24"/>
                <w:shd w:val="clear" w:color="auto" w:fill="FFFFFF"/>
                <w:lang w:eastAsia="zh-CN"/>
              </w:rPr>
              <w:t>年至今</w:t>
            </w:r>
            <w:r>
              <w:rPr>
                <w:rStyle w:val="9"/>
                <w:szCs w:val="24"/>
                <w:shd w:val="clear" w:color="auto" w:fill="FFFFFF"/>
              </w:rPr>
              <w:t>任意</w:t>
            </w:r>
            <w:r>
              <w:rPr>
                <w:rStyle w:val="9"/>
                <w:rFonts w:hint="eastAsia" w:eastAsia="宋体"/>
                <w:szCs w:val="24"/>
                <w:shd w:val="clear" w:color="auto" w:fill="FFFFFF"/>
                <w:lang w:val="en-US" w:eastAsia="zh-CN"/>
              </w:rPr>
              <w:t>一</w:t>
            </w:r>
            <w:r>
              <w:rPr>
                <w:rStyle w:val="9"/>
                <w:szCs w:val="24"/>
                <w:shd w:val="clear" w:color="auto" w:fill="FFFFFF"/>
              </w:rPr>
              <w:t>个月缴纳税收的凭据或证明材料（依法免税的，提供有效的证明文件）。</w:t>
            </w:r>
          </w:p>
          <w:p w14:paraId="2DA63414">
            <w:pPr>
              <w:widowControl/>
              <w:spacing w:line="360" w:lineRule="auto"/>
              <w:jc w:val="left"/>
              <w:rPr>
                <w:rStyle w:val="9"/>
                <w:rFonts w:hint="eastAsia"/>
                <w:kern w:val="0"/>
                <w:szCs w:val="24"/>
              </w:rPr>
            </w:pPr>
            <w:r>
              <w:rPr>
                <w:rStyle w:val="9"/>
                <w:szCs w:val="24"/>
                <w:shd w:val="clear" w:color="auto" w:fill="FFFFFF"/>
              </w:rPr>
              <w:fldChar w:fldCharType="begin"/>
            </w:r>
            <w:r>
              <w:rPr>
                <w:rStyle w:val="9"/>
                <w:szCs w:val="24"/>
                <w:shd w:val="clear" w:color="auto" w:fill="FFFFFF"/>
              </w:rPr>
              <w:instrText xml:space="preserve"> = 2 \* GB3 </w:instrText>
            </w:r>
            <w:r>
              <w:rPr>
                <w:rStyle w:val="9"/>
                <w:szCs w:val="24"/>
                <w:shd w:val="clear" w:color="auto" w:fill="FFFFFF"/>
              </w:rPr>
              <w:fldChar w:fldCharType="separate"/>
            </w:r>
            <w:r>
              <w:rPr>
                <w:rStyle w:val="9"/>
                <w:rFonts w:hint="eastAsia" w:ascii="宋体" w:hAnsi="宋体" w:cs="宋体"/>
                <w:szCs w:val="24"/>
                <w:shd w:val="clear" w:color="auto" w:fill="FFFFFF"/>
              </w:rPr>
              <w:t>②</w:t>
            </w:r>
            <w:r>
              <w:rPr>
                <w:rStyle w:val="9"/>
                <w:szCs w:val="24"/>
                <w:shd w:val="clear" w:color="auto" w:fill="FFFFFF"/>
              </w:rPr>
              <w:fldChar w:fldCharType="end"/>
            </w:r>
            <w:r>
              <w:rPr>
                <w:rStyle w:val="9"/>
                <w:szCs w:val="24"/>
                <w:shd w:val="clear" w:color="auto" w:fill="FFFFFF"/>
              </w:rPr>
              <w:t>提供</w:t>
            </w:r>
            <w:r>
              <w:rPr>
                <w:rStyle w:val="9"/>
                <w:rFonts w:hint="eastAsia" w:eastAsia="宋体"/>
                <w:szCs w:val="24"/>
                <w:shd w:val="clear" w:color="auto" w:fill="FFFFFF"/>
                <w:lang w:eastAsia="zh-CN"/>
              </w:rPr>
              <w:t>202</w:t>
            </w:r>
            <w:r>
              <w:rPr>
                <w:rStyle w:val="9"/>
                <w:rFonts w:hint="eastAsia" w:eastAsia="宋体"/>
                <w:szCs w:val="24"/>
                <w:shd w:val="clear" w:color="auto" w:fill="FFFFFF"/>
                <w:lang w:val="en-US" w:eastAsia="zh-CN"/>
              </w:rPr>
              <w:t>5</w:t>
            </w:r>
            <w:r>
              <w:rPr>
                <w:rStyle w:val="9"/>
                <w:rFonts w:hint="eastAsia" w:eastAsia="宋体"/>
                <w:szCs w:val="24"/>
                <w:shd w:val="clear" w:color="auto" w:fill="FFFFFF"/>
                <w:lang w:eastAsia="zh-CN"/>
              </w:rPr>
              <w:t>年至今</w:t>
            </w:r>
            <w:r>
              <w:rPr>
                <w:rStyle w:val="9"/>
                <w:szCs w:val="24"/>
                <w:shd w:val="clear" w:color="auto" w:fill="FFFFFF"/>
              </w:rPr>
              <w:t>任意</w:t>
            </w:r>
            <w:r>
              <w:rPr>
                <w:rStyle w:val="9"/>
                <w:rFonts w:hint="eastAsia" w:eastAsia="宋体"/>
                <w:szCs w:val="24"/>
                <w:shd w:val="clear" w:color="auto" w:fill="FFFFFF"/>
                <w:lang w:val="en-US" w:eastAsia="zh-CN"/>
              </w:rPr>
              <w:t>一</w:t>
            </w:r>
            <w:r>
              <w:rPr>
                <w:rStyle w:val="9"/>
                <w:szCs w:val="24"/>
                <w:shd w:val="clear" w:color="auto" w:fill="FFFFFF"/>
              </w:rPr>
              <w:t>个月社会保障资金缴纳证明材料（不需要缴纳社保资金的，提供有效的证明文件）</w:t>
            </w:r>
            <w:r>
              <w:rPr>
                <w:sz w:val="24"/>
                <w:szCs w:val="24"/>
              </w:rPr>
              <w:t>。</w:t>
            </w:r>
          </w:p>
        </w:tc>
      </w:tr>
      <w:tr w14:paraId="285715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27A58695">
            <w:pPr>
              <w:widowControl/>
              <w:jc w:val="center"/>
              <w:rPr>
                <w:sz w:val="24"/>
                <w:szCs w:val="24"/>
              </w:rPr>
            </w:pPr>
            <w:r>
              <w:rPr>
                <w:sz w:val="24"/>
                <w:szCs w:val="24"/>
              </w:rPr>
              <w:t>（5）</w:t>
            </w:r>
          </w:p>
        </w:tc>
        <w:tc>
          <w:tcPr>
            <w:tcW w:w="7724" w:type="dxa"/>
            <w:noWrap w:val="0"/>
            <w:vAlign w:val="center"/>
          </w:tcPr>
          <w:p w14:paraId="08EFFE3E">
            <w:pPr>
              <w:widowControl/>
              <w:spacing w:line="360" w:lineRule="auto"/>
              <w:jc w:val="left"/>
              <w:rPr>
                <w:rStyle w:val="9"/>
                <w:szCs w:val="24"/>
              </w:rPr>
            </w:pPr>
            <w:r>
              <w:rPr>
                <w:rStyle w:val="9"/>
                <w:szCs w:val="24"/>
                <w:shd w:val="clear" w:color="auto" w:fill="FFFFFF"/>
              </w:rPr>
              <w:t>参加本次政府采购活动前三年内，在经营活动中没有违法违规记录：提供参加政府采购活动前三年内</w:t>
            </w:r>
            <w:r>
              <w:rPr>
                <w:sz w:val="24"/>
                <w:szCs w:val="24"/>
              </w:rPr>
              <w:t>未因违法经营受到刑事处罚或者责令停产停业、吊销许可证或者执照、较大数额罚款等行政处罚</w:t>
            </w:r>
            <w:r>
              <w:rPr>
                <w:rStyle w:val="9"/>
                <w:szCs w:val="24"/>
                <w:shd w:val="clear" w:color="auto" w:fill="FFFFFF"/>
              </w:rPr>
              <w:t>的书面声明（自行声明）</w:t>
            </w:r>
            <w:r>
              <w:rPr>
                <w:kern w:val="0"/>
                <w:sz w:val="24"/>
                <w:szCs w:val="24"/>
              </w:rPr>
              <w:t>。</w:t>
            </w:r>
          </w:p>
        </w:tc>
      </w:tr>
      <w:tr w14:paraId="1FA168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1E9C71F9">
            <w:pPr>
              <w:widowControl/>
              <w:jc w:val="center"/>
              <w:rPr>
                <w:sz w:val="24"/>
                <w:szCs w:val="24"/>
              </w:rPr>
            </w:pPr>
            <w:r>
              <w:rPr>
                <w:rStyle w:val="9"/>
                <w:rFonts w:hint="eastAsia"/>
                <w:szCs w:val="24"/>
              </w:rPr>
              <w:t>（6）</w:t>
            </w:r>
          </w:p>
        </w:tc>
        <w:tc>
          <w:tcPr>
            <w:tcW w:w="7724" w:type="dxa"/>
            <w:noWrap w:val="0"/>
            <w:vAlign w:val="center"/>
          </w:tcPr>
          <w:p w14:paraId="02E60B3E">
            <w:pPr>
              <w:widowControl/>
              <w:spacing w:line="360" w:lineRule="auto"/>
              <w:jc w:val="left"/>
              <w:rPr>
                <w:b/>
                <w:kern w:val="0"/>
                <w:sz w:val="24"/>
                <w:szCs w:val="24"/>
              </w:rPr>
            </w:pPr>
            <w:r>
              <w:rPr>
                <w:rStyle w:val="9"/>
                <w:szCs w:val="24"/>
              </w:rPr>
              <w:t>法律、行政法规规定的</w:t>
            </w:r>
            <w:r>
              <w:rPr>
                <w:rStyle w:val="9"/>
                <w:szCs w:val="24"/>
                <w:shd w:val="clear" w:color="auto" w:fill="FFFFFF"/>
              </w:rPr>
              <w:t>其他条件</w:t>
            </w:r>
            <w:r>
              <w:rPr>
                <w:b/>
                <w:kern w:val="0"/>
                <w:sz w:val="24"/>
                <w:szCs w:val="24"/>
              </w:rPr>
              <w:t>：</w:t>
            </w:r>
          </w:p>
          <w:p w14:paraId="551EBD19">
            <w:pPr>
              <w:widowControl/>
              <w:spacing w:line="360" w:lineRule="auto"/>
              <w:jc w:val="left"/>
              <w:rPr>
                <w:rStyle w:val="9"/>
                <w:szCs w:val="24"/>
                <w:shd w:val="clear" w:color="auto" w:fill="FFFFFF"/>
              </w:rPr>
            </w:pPr>
            <w:r>
              <w:rPr>
                <w:bCs/>
                <w:kern w:val="0"/>
                <w:sz w:val="24"/>
                <w:szCs w:val="24"/>
              </w:rPr>
              <w:fldChar w:fldCharType="begin"/>
            </w:r>
            <w:r>
              <w:rPr>
                <w:bCs/>
                <w:kern w:val="0"/>
                <w:sz w:val="24"/>
                <w:szCs w:val="24"/>
              </w:rPr>
              <w:instrText xml:space="preserve"> </w:instrText>
            </w:r>
            <w:r>
              <w:rPr>
                <w:rFonts w:hint="eastAsia"/>
                <w:bCs/>
                <w:kern w:val="0"/>
                <w:sz w:val="24"/>
                <w:szCs w:val="24"/>
              </w:rPr>
              <w:instrText xml:space="preserve">= 1 \* GB3</w:instrText>
            </w:r>
            <w:r>
              <w:rPr>
                <w:bCs/>
                <w:kern w:val="0"/>
                <w:sz w:val="24"/>
                <w:szCs w:val="24"/>
              </w:rPr>
              <w:instrText xml:space="preserve"> </w:instrText>
            </w:r>
            <w:r>
              <w:rPr>
                <w:bCs/>
                <w:kern w:val="0"/>
                <w:sz w:val="24"/>
                <w:szCs w:val="24"/>
              </w:rPr>
              <w:fldChar w:fldCharType="separate"/>
            </w:r>
            <w:r>
              <w:rPr>
                <w:rFonts w:hint="eastAsia"/>
                <w:bCs/>
                <w:kern w:val="0"/>
                <w:sz w:val="24"/>
                <w:szCs w:val="24"/>
              </w:rPr>
              <w:t>①</w:t>
            </w:r>
            <w:r>
              <w:rPr>
                <w:bCs/>
                <w:kern w:val="0"/>
                <w:sz w:val="24"/>
                <w:szCs w:val="24"/>
              </w:rPr>
              <w:fldChar w:fldCharType="end"/>
            </w:r>
            <w:r>
              <w:rPr>
                <w:rFonts w:hint="eastAsia"/>
                <w:bCs/>
                <w:kern w:val="0"/>
                <w:sz w:val="24"/>
                <w:szCs w:val="24"/>
              </w:rPr>
              <w:t>供应商</w:t>
            </w:r>
            <w:r>
              <w:rPr>
                <w:rStyle w:val="9"/>
                <w:szCs w:val="24"/>
                <w:shd w:val="clear" w:color="auto" w:fill="FFFFFF"/>
              </w:rPr>
              <w:t>自行承诺：在“信用中国”网站（www.creditchina.gov.cn）、中国政府采购网（www.ccgp.gov.cn）等渠道查询中未被列入失信被执行人名单、</w:t>
            </w:r>
            <w:r>
              <w:rPr>
                <w:rStyle w:val="9"/>
                <w:rFonts w:hint="eastAsia"/>
                <w:szCs w:val="24"/>
                <w:shd w:val="clear" w:color="auto" w:fill="FFFFFF"/>
              </w:rPr>
              <w:t>重大税收违法失信主体</w:t>
            </w:r>
            <w:r>
              <w:rPr>
                <w:rStyle w:val="9"/>
                <w:szCs w:val="24"/>
                <w:shd w:val="clear" w:color="auto" w:fill="FFFFFF"/>
              </w:rPr>
              <w:t>、政府采购严重违法失信行为记录名单，查询截止时点为响应文件开启时间前，由采购代理机构将查询结果提交给磋商小组进行甄别，对列入失信被执行人、</w:t>
            </w:r>
            <w:r>
              <w:rPr>
                <w:rStyle w:val="9"/>
                <w:rFonts w:hint="eastAsia"/>
                <w:szCs w:val="24"/>
                <w:shd w:val="clear" w:color="auto" w:fill="FFFFFF"/>
              </w:rPr>
              <w:t>重大税收违法失信主体</w:t>
            </w:r>
            <w:r>
              <w:rPr>
                <w:rStyle w:val="9"/>
                <w:szCs w:val="24"/>
                <w:shd w:val="clear" w:color="auto" w:fill="FFFFFF"/>
              </w:rPr>
              <w:t>、政府采购严重违法失信行为记录名单的供应商，拒绝参与本次政府采购活动，并承担由此造成的一切法律责任及后果（承诺自拟）。</w:t>
            </w:r>
          </w:p>
          <w:p w14:paraId="097215BE">
            <w:pPr>
              <w:widowControl/>
              <w:spacing w:line="360" w:lineRule="auto"/>
              <w:jc w:val="left"/>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sz w:val="24"/>
                <w:szCs w:val="24"/>
              </w:rPr>
              <w:t>根据《省发展改革委 省法院 省公共资源交易中心关于推进全省公共资源交易领域对法院失信被执行人实施信用联合惩戒的通知》黔发改财金（2020）421号文件要求，</w:t>
            </w:r>
            <w:r>
              <w:rPr>
                <w:rStyle w:val="9"/>
                <w:szCs w:val="24"/>
                <w:shd w:val="clear" w:color="auto" w:fill="FFFFFF"/>
              </w:rPr>
              <w:t>查询截止时点为响应文件开启时间前，</w:t>
            </w:r>
            <w:r>
              <w:rPr>
                <w:sz w:val="24"/>
                <w:szCs w:val="24"/>
              </w:rPr>
              <w:t>由采购代理机构将贵州信用联合惩戒平台的查询结果</w:t>
            </w:r>
            <w:r>
              <w:rPr>
                <w:rStyle w:val="9"/>
                <w:szCs w:val="24"/>
                <w:shd w:val="clear" w:color="auto" w:fill="FFFFFF"/>
              </w:rPr>
              <w:t>提交给磋商小组进行甄别，</w:t>
            </w:r>
            <w:r>
              <w:rPr>
                <w:sz w:val="24"/>
                <w:szCs w:val="24"/>
              </w:rPr>
              <w:t>列入法院失信被执行人的，拒绝参与本次政府采购活动。</w:t>
            </w:r>
          </w:p>
        </w:tc>
      </w:tr>
      <w:tr w14:paraId="4E81D3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4DA391B4">
            <w:pPr>
              <w:widowControl/>
              <w:jc w:val="center"/>
              <w:rPr>
                <w:rFonts w:hint="eastAsia"/>
                <w:kern w:val="0"/>
                <w:sz w:val="24"/>
                <w:szCs w:val="24"/>
              </w:rPr>
            </w:pPr>
            <w:r>
              <w:rPr>
                <w:rFonts w:hint="eastAsia"/>
                <w:kern w:val="0"/>
                <w:sz w:val="24"/>
                <w:szCs w:val="24"/>
              </w:rPr>
              <w:t>2</w:t>
            </w:r>
          </w:p>
        </w:tc>
        <w:tc>
          <w:tcPr>
            <w:tcW w:w="7724" w:type="dxa"/>
            <w:noWrap w:val="0"/>
            <w:vAlign w:val="center"/>
          </w:tcPr>
          <w:p w14:paraId="304A27D7">
            <w:pPr>
              <w:widowControl/>
              <w:spacing w:line="360" w:lineRule="auto"/>
              <w:jc w:val="left"/>
              <w:rPr>
                <w:kern w:val="0"/>
                <w:sz w:val="24"/>
                <w:szCs w:val="24"/>
              </w:rPr>
            </w:pPr>
            <w:r>
              <w:rPr>
                <w:rFonts w:hint="eastAsia"/>
                <w:kern w:val="0"/>
                <w:sz w:val="24"/>
                <w:szCs w:val="24"/>
              </w:rPr>
              <w:t>磋商</w:t>
            </w:r>
            <w:r>
              <w:rPr>
                <w:kern w:val="0"/>
                <w:sz w:val="24"/>
                <w:szCs w:val="24"/>
              </w:rPr>
              <w:t>保证金证明材料。</w:t>
            </w:r>
          </w:p>
        </w:tc>
      </w:tr>
      <w:tr w14:paraId="760E6F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377D22F9">
            <w:pPr>
              <w:widowControl/>
              <w:jc w:val="center"/>
              <w:rPr>
                <w:rFonts w:hint="eastAsia"/>
                <w:kern w:val="0"/>
                <w:sz w:val="24"/>
                <w:szCs w:val="24"/>
              </w:rPr>
            </w:pPr>
            <w:r>
              <w:rPr>
                <w:rFonts w:hint="eastAsia"/>
                <w:kern w:val="0"/>
                <w:sz w:val="24"/>
                <w:szCs w:val="24"/>
              </w:rPr>
              <w:t>3</w:t>
            </w:r>
          </w:p>
        </w:tc>
        <w:tc>
          <w:tcPr>
            <w:tcW w:w="7724" w:type="dxa"/>
            <w:noWrap w:val="0"/>
            <w:vAlign w:val="center"/>
          </w:tcPr>
          <w:p w14:paraId="1C3C1CDE">
            <w:pPr>
              <w:widowControl/>
              <w:spacing w:line="360" w:lineRule="auto"/>
              <w:jc w:val="left"/>
              <w:rPr>
                <w:kern w:val="0"/>
                <w:sz w:val="24"/>
                <w:szCs w:val="24"/>
              </w:rPr>
            </w:pPr>
            <w:r>
              <w:rPr>
                <w:kern w:val="0"/>
                <w:sz w:val="24"/>
                <w:szCs w:val="24"/>
              </w:rPr>
              <w:t>提供法定代表人身份证明书。</w:t>
            </w:r>
          </w:p>
        </w:tc>
      </w:tr>
      <w:tr w14:paraId="445BF9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64D3E826">
            <w:pPr>
              <w:widowControl/>
              <w:jc w:val="center"/>
              <w:rPr>
                <w:rFonts w:hint="eastAsia"/>
                <w:kern w:val="0"/>
                <w:sz w:val="24"/>
                <w:szCs w:val="24"/>
              </w:rPr>
            </w:pPr>
            <w:r>
              <w:rPr>
                <w:rFonts w:hint="eastAsia"/>
                <w:kern w:val="0"/>
                <w:sz w:val="24"/>
                <w:szCs w:val="24"/>
              </w:rPr>
              <w:t>4</w:t>
            </w:r>
          </w:p>
        </w:tc>
        <w:tc>
          <w:tcPr>
            <w:tcW w:w="7724" w:type="dxa"/>
            <w:noWrap w:val="0"/>
            <w:vAlign w:val="center"/>
          </w:tcPr>
          <w:p w14:paraId="48202EA6">
            <w:pPr>
              <w:widowControl/>
              <w:spacing w:line="360" w:lineRule="auto"/>
              <w:jc w:val="left"/>
              <w:rPr>
                <w:kern w:val="0"/>
                <w:sz w:val="24"/>
                <w:szCs w:val="24"/>
              </w:rPr>
            </w:pPr>
            <w:r>
              <w:rPr>
                <w:kern w:val="0"/>
                <w:sz w:val="24"/>
                <w:szCs w:val="24"/>
              </w:rPr>
              <w:t>提供法定代表人授权委托书（委托授权代理人时必须提交）。</w:t>
            </w:r>
          </w:p>
        </w:tc>
      </w:tr>
    </w:tbl>
    <w:p w14:paraId="2AA80E51">
      <w:pPr>
        <w:spacing w:line="480" w:lineRule="exact"/>
        <w:ind w:firstLine="480" w:firstLineChars="200"/>
        <w:rPr>
          <w:sz w:val="24"/>
          <w:szCs w:val="24"/>
        </w:rPr>
      </w:pPr>
      <w:r>
        <w:rPr>
          <w:sz w:val="24"/>
          <w:szCs w:val="24"/>
        </w:rPr>
        <w:t>2. 符合性审查：磋商小组依据竞争性磋商文件的实质性要求，</w:t>
      </w:r>
      <w:r>
        <w:rPr>
          <w:kern w:val="0"/>
          <w:sz w:val="24"/>
          <w:szCs w:val="24"/>
        </w:rPr>
        <w:t>对响应文件的</w:t>
      </w:r>
      <w:r>
        <w:rPr>
          <w:color w:val="000000"/>
          <w:sz w:val="24"/>
          <w:szCs w:val="24"/>
          <w:shd w:val="clear" w:color="auto" w:fill="FFFFFF"/>
        </w:rPr>
        <w:t>有效性、完整性和响应程度进行</w:t>
      </w:r>
      <w:r>
        <w:rPr>
          <w:kern w:val="0"/>
          <w:sz w:val="24"/>
          <w:szCs w:val="24"/>
        </w:rPr>
        <w:t>审查</w:t>
      </w:r>
      <w:r>
        <w:rPr>
          <w:sz w:val="24"/>
          <w:szCs w:val="24"/>
        </w:rPr>
        <w:t>。</w:t>
      </w:r>
    </w:p>
    <w:tbl>
      <w:tblPr>
        <w:tblStyle w:val="4"/>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7832"/>
      </w:tblGrid>
      <w:tr w14:paraId="6C63A4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noWrap w:val="0"/>
            <w:vAlign w:val="center"/>
          </w:tcPr>
          <w:p w14:paraId="42BF1079">
            <w:pPr>
              <w:widowControl/>
              <w:jc w:val="center"/>
              <w:rPr>
                <w:rFonts w:eastAsia="黑体"/>
                <w:b/>
                <w:kern w:val="0"/>
                <w:szCs w:val="21"/>
              </w:rPr>
            </w:pPr>
            <w:r>
              <w:rPr>
                <w:rFonts w:eastAsia="黑体"/>
                <w:b/>
                <w:kern w:val="0"/>
                <w:szCs w:val="21"/>
              </w:rPr>
              <w:t>序号</w:t>
            </w:r>
          </w:p>
        </w:tc>
        <w:tc>
          <w:tcPr>
            <w:tcW w:w="7832" w:type="dxa"/>
            <w:noWrap w:val="0"/>
            <w:vAlign w:val="center"/>
          </w:tcPr>
          <w:p w14:paraId="78DEFD66">
            <w:pPr>
              <w:widowControl/>
              <w:jc w:val="center"/>
              <w:rPr>
                <w:rFonts w:eastAsia="黑体"/>
                <w:b/>
                <w:kern w:val="0"/>
                <w:szCs w:val="21"/>
              </w:rPr>
            </w:pPr>
            <w:r>
              <w:rPr>
                <w:rFonts w:eastAsia="黑体"/>
                <w:b/>
                <w:kern w:val="0"/>
                <w:szCs w:val="21"/>
              </w:rPr>
              <w:t>符合性审查内容</w:t>
            </w:r>
          </w:p>
        </w:tc>
      </w:tr>
      <w:tr w14:paraId="30012C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noWrap w:val="0"/>
            <w:vAlign w:val="center"/>
          </w:tcPr>
          <w:p w14:paraId="29B5FBE0">
            <w:pPr>
              <w:widowControl/>
              <w:jc w:val="center"/>
              <w:rPr>
                <w:kern w:val="0"/>
                <w:sz w:val="24"/>
                <w:szCs w:val="24"/>
              </w:rPr>
            </w:pPr>
            <w:r>
              <w:rPr>
                <w:kern w:val="0"/>
                <w:sz w:val="24"/>
                <w:szCs w:val="24"/>
              </w:rPr>
              <w:t>1</w:t>
            </w:r>
          </w:p>
        </w:tc>
        <w:tc>
          <w:tcPr>
            <w:tcW w:w="7832" w:type="dxa"/>
            <w:noWrap w:val="0"/>
            <w:vAlign w:val="center"/>
          </w:tcPr>
          <w:p w14:paraId="0AE07E3B">
            <w:pPr>
              <w:widowControl/>
              <w:spacing w:line="360" w:lineRule="auto"/>
              <w:jc w:val="left"/>
              <w:rPr>
                <w:rStyle w:val="9"/>
                <w:rFonts w:hint="eastAsia" w:eastAsia="宋体"/>
                <w:szCs w:val="24"/>
                <w:lang w:eastAsia="zh-CN"/>
              </w:rPr>
            </w:pPr>
            <w:r>
              <w:rPr>
                <w:sz w:val="24"/>
                <w:szCs w:val="24"/>
              </w:rPr>
              <w:t>技术要求实质性响应审查：满足竞争性磋商文件要求</w:t>
            </w:r>
            <w:r>
              <w:rPr>
                <w:rFonts w:hint="eastAsia"/>
                <w:sz w:val="24"/>
                <w:szCs w:val="24"/>
                <w:lang w:eastAsia="zh-CN"/>
              </w:rPr>
              <w:t>。</w:t>
            </w:r>
          </w:p>
        </w:tc>
      </w:tr>
      <w:tr w14:paraId="1732D7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noWrap w:val="0"/>
            <w:vAlign w:val="center"/>
          </w:tcPr>
          <w:p w14:paraId="705E0C4A">
            <w:pPr>
              <w:widowControl/>
              <w:jc w:val="center"/>
              <w:rPr>
                <w:kern w:val="0"/>
                <w:sz w:val="24"/>
                <w:szCs w:val="24"/>
              </w:rPr>
            </w:pPr>
            <w:r>
              <w:rPr>
                <w:kern w:val="0"/>
                <w:sz w:val="24"/>
                <w:szCs w:val="24"/>
              </w:rPr>
              <w:t>2</w:t>
            </w:r>
          </w:p>
        </w:tc>
        <w:tc>
          <w:tcPr>
            <w:tcW w:w="7832" w:type="dxa"/>
            <w:noWrap w:val="0"/>
            <w:vAlign w:val="center"/>
          </w:tcPr>
          <w:p w14:paraId="37886BE3">
            <w:pPr>
              <w:widowControl/>
              <w:spacing w:line="360" w:lineRule="auto"/>
              <w:jc w:val="left"/>
              <w:rPr>
                <w:rStyle w:val="9"/>
                <w:szCs w:val="24"/>
              </w:rPr>
            </w:pPr>
            <w:r>
              <w:rPr>
                <w:sz w:val="24"/>
                <w:szCs w:val="24"/>
              </w:rPr>
              <w:t>商务要求实质性响应审查：</w:t>
            </w:r>
            <w:r>
              <w:rPr>
                <w:rFonts w:hint="eastAsia"/>
                <w:sz w:val="24"/>
                <w:szCs w:val="24"/>
              </w:rPr>
              <w:t>“★”条款</w:t>
            </w:r>
            <w:r>
              <w:rPr>
                <w:sz w:val="24"/>
                <w:szCs w:val="24"/>
              </w:rPr>
              <w:t>满足竞争性磋商文件要求</w:t>
            </w:r>
            <w:r>
              <w:rPr>
                <w:rFonts w:hint="eastAsia"/>
                <w:sz w:val="24"/>
                <w:szCs w:val="24"/>
              </w:rPr>
              <w:t>。</w:t>
            </w:r>
          </w:p>
        </w:tc>
      </w:tr>
      <w:tr w14:paraId="7B193C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4" w:type="dxa"/>
            <w:noWrap w:val="0"/>
            <w:vAlign w:val="center"/>
          </w:tcPr>
          <w:p w14:paraId="7AB248F8">
            <w:pPr>
              <w:widowControl/>
              <w:jc w:val="center"/>
              <w:rPr>
                <w:kern w:val="0"/>
                <w:sz w:val="24"/>
                <w:szCs w:val="24"/>
              </w:rPr>
            </w:pPr>
            <w:r>
              <w:rPr>
                <w:kern w:val="0"/>
                <w:sz w:val="24"/>
                <w:szCs w:val="24"/>
              </w:rPr>
              <w:t>3</w:t>
            </w:r>
          </w:p>
        </w:tc>
        <w:tc>
          <w:tcPr>
            <w:tcW w:w="7832" w:type="dxa"/>
            <w:noWrap w:val="0"/>
            <w:vAlign w:val="center"/>
          </w:tcPr>
          <w:p w14:paraId="202CD5AB">
            <w:pPr>
              <w:widowControl/>
              <w:spacing w:line="360" w:lineRule="auto"/>
              <w:jc w:val="left"/>
              <w:rPr>
                <w:rStyle w:val="9"/>
                <w:szCs w:val="24"/>
              </w:rPr>
            </w:pPr>
            <w:r>
              <w:rPr>
                <w:sz w:val="24"/>
                <w:szCs w:val="24"/>
              </w:rPr>
              <w:t>无效响应审查：竞争性磋商文件“第三章 供应商须知”第24.5条款认定为无效响应的情形</w:t>
            </w:r>
            <w:r>
              <w:rPr>
                <w:rFonts w:hint="eastAsia"/>
                <w:sz w:val="24"/>
                <w:szCs w:val="24"/>
              </w:rPr>
              <w:t>。</w:t>
            </w:r>
          </w:p>
        </w:tc>
      </w:tr>
    </w:tbl>
    <w:p w14:paraId="6CDEAD3E">
      <w:pPr>
        <w:rPr>
          <w:rFonts w:hint="default"/>
          <w:lang w:val="en-US" w:eastAsia="zh-CN"/>
        </w:rPr>
      </w:pPr>
      <w:r>
        <w:rPr>
          <w:rFonts w:hint="default"/>
          <w:lang w:val="en-US" w:eastAsia="zh-CN"/>
        </w:rPr>
        <w:br w:type="page"/>
      </w:r>
    </w:p>
    <w:p w14:paraId="6F0DBD65">
      <w:pPr>
        <w:spacing w:before="240" w:beforeLines="100" w:after="240" w:afterLines="100"/>
        <w:jc w:val="left"/>
        <w:outlineLvl w:val="2"/>
        <w:rPr>
          <w:rFonts w:eastAsia="黑体"/>
          <w:b/>
          <w:sz w:val="30"/>
          <w:szCs w:val="30"/>
        </w:rPr>
      </w:pPr>
      <w:bookmarkStart w:id="1" w:name="_Toc96438058"/>
      <w:r>
        <w:rPr>
          <w:rFonts w:hint="eastAsia" w:eastAsia="黑体"/>
          <w:b/>
          <w:sz w:val="30"/>
          <w:szCs w:val="30"/>
          <w:lang w:val="en-US" w:eastAsia="zh-CN"/>
        </w:rPr>
        <w:t>五</w:t>
      </w:r>
      <w:r>
        <w:rPr>
          <w:rFonts w:eastAsia="黑体"/>
          <w:b/>
          <w:sz w:val="30"/>
          <w:szCs w:val="30"/>
        </w:rPr>
        <w:t>、评审（分）标准</w:t>
      </w:r>
      <w:bookmarkEnd w:id="1"/>
    </w:p>
    <w:p w14:paraId="7A523CCD">
      <w:pPr>
        <w:spacing w:line="480" w:lineRule="exact"/>
        <w:ind w:firstLine="482" w:firstLineChars="200"/>
        <w:rPr>
          <w:sz w:val="24"/>
          <w:szCs w:val="24"/>
        </w:rPr>
      </w:pPr>
      <w:r>
        <w:rPr>
          <w:b/>
          <w:sz w:val="24"/>
          <w:szCs w:val="24"/>
        </w:rPr>
        <w:t>综合评分法</w:t>
      </w:r>
      <w:r>
        <w:rPr>
          <w:sz w:val="24"/>
          <w:szCs w:val="24"/>
        </w:rPr>
        <w:t>，</w:t>
      </w:r>
      <w:r>
        <w:rPr>
          <w:kern w:val="0"/>
          <w:sz w:val="24"/>
          <w:szCs w:val="24"/>
        </w:rPr>
        <w:t>是指响应文件满足竞争性磋商文件全部实质性要求且按评审因素的量化指标评审得分最高的供应商为成交候选供应商的评审方法。</w:t>
      </w:r>
    </w:p>
    <w:p w14:paraId="6D26A3F9">
      <w:pPr>
        <w:widowControl/>
        <w:spacing w:line="480" w:lineRule="exact"/>
        <w:ind w:firstLine="480" w:firstLineChars="200"/>
        <w:rPr>
          <w:sz w:val="24"/>
          <w:szCs w:val="24"/>
        </w:rPr>
      </w:pPr>
      <w:r>
        <w:rPr>
          <w:sz w:val="24"/>
          <w:szCs w:val="24"/>
        </w:rPr>
        <w:t>综合评分的主要评审因素是：价格、技术、业绩、服务</w:t>
      </w:r>
      <w:r>
        <w:rPr>
          <w:kern w:val="0"/>
          <w:sz w:val="24"/>
          <w:szCs w:val="24"/>
        </w:rPr>
        <w:t>、履约能力等</w:t>
      </w:r>
      <w:r>
        <w:rPr>
          <w:sz w:val="24"/>
          <w:szCs w:val="24"/>
        </w:rPr>
        <w:t>。</w:t>
      </w:r>
    </w:p>
    <w:p w14:paraId="7FB67C65">
      <w:pPr>
        <w:widowControl/>
        <w:spacing w:line="480" w:lineRule="exact"/>
        <w:ind w:firstLine="480" w:firstLineChars="200"/>
        <w:rPr>
          <w:sz w:val="24"/>
          <w:szCs w:val="24"/>
        </w:rPr>
      </w:pPr>
      <w:r>
        <w:rPr>
          <w:sz w:val="24"/>
          <w:szCs w:val="24"/>
        </w:rPr>
        <w:t>评审时，磋商小组成员独立对每个有效供应商进行评价、打分，然后汇总每个供应商每项评分因素的得分。</w:t>
      </w:r>
    </w:p>
    <w:p w14:paraId="18E54F4A">
      <w:pPr>
        <w:spacing w:line="480" w:lineRule="exact"/>
        <w:ind w:firstLine="480" w:firstLineChars="200"/>
        <w:rPr>
          <w:szCs w:val="24"/>
        </w:rPr>
      </w:pPr>
      <w:r>
        <w:rPr>
          <w:sz w:val="24"/>
          <w:szCs w:val="24"/>
        </w:rPr>
        <w:t>评分得分总值最高为105分，评分分值（权重）分配如下：</w:t>
      </w:r>
    </w:p>
    <w:tbl>
      <w:tblPr>
        <w:tblStyle w:val="4"/>
        <w:tblpPr w:leftFromText="180" w:rightFromText="180" w:vertAnchor="text" w:horzAnchor="margin" w:tblpX="108" w:tblpY="278"/>
        <w:tblOverlap w:val="never"/>
        <w:tblW w:w="906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762"/>
        <w:gridCol w:w="1940"/>
        <w:gridCol w:w="1910"/>
        <w:gridCol w:w="1740"/>
        <w:gridCol w:w="1710"/>
      </w:tblGrid>
      <w:tr w14:paraId="0FFC9B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62" w:type="dxa"/>
            <w:noWrap w:val="0"/>
            <w:vAlign w:val="center"/>
          </w:tcPr>
          <w:p w14:paraId="7A5F94BE">
            <w:pPr>
              <w:jc w:val="center"/>
              <w:rPr>
                <w:rFonts w:eastAsia="黑体"/>
                <w:b/>
                <w:bCs/>
                <w:szCs w:val="21"/>
              </w:rPr>
            </w:pPr>
            <w:r>
              <w:rPr>
                <w:rFonts w:eastAsia="黑体"/>
                <w:b/>
                <w:bCs/>
                <w:szCs w:val="21"/>
              </w:rPr>
              <w:t>评分项目</w:t>
            </w:r>
          </w:p>
        </w:tc>
        <w:tc>
          <w:tcPr>
            <w:tcW w:w="1940" w:type="dxa"/>
            <w:noWrap w:val="0"/>
            <w:vAlign w:val="center"/>
          </w:tcPr>
          <w:p w14:paraId="7C0BB15A">
            <w:pPr>
              <w:jc w:val="center"/>
              <w:rPr>
                <w:rFonts w:eastAsia="黑体"/>
                <w:b/>
                <w:bCs/>
                <w:szCs w:val="21"/>
              </w:rPr>
            </w:pPr>
            <w:r>
              <w:rPr>
                <w:rFonts w:eastAsia="黑体"/>
                <w:b/>
                <w:bCs/>
                <w:szCs w:val="21"/>
              </w:rPr>
              <w:t>价格分</w:t>
            </w:r>
          </w:p>
        </w:tc>
        <w:tc>
          <w:tcPr>
            <w:tcW w:w="1910" w:type="dxa"/>
            <w:noWrap w:val="0"/>
            <w:vAlign w:val="center"/>
          </w:tcPr>
          <w:p w14:paraId="71A7F3A6">
            <w:pPr>
              <w:jc w:val="center"/>
              <w:rPr>
                <w:rFonts w:eastAsia="黑体"/>
                <w:b/>
                <w:bCs/>
                <w:szCs w:val="21"/>
              </w:rPr>
            </w:pPr>
            <w:r>
              <w:rPr>
                <w:rFonts w:eastAsia="黑体"/>
                <w:b/>
                <w:bCs/>
                <w:szCs w:val="21"/>
              </w:rPr>
              <w:t>技术分</w:t>
            </w:r>
          </w:p>
        </w:tc>
        <w:tc>
          <w:tcPr>
            <w:tcW w:w="1740" w:type="dxa"/>
            <w:noWrap w:val="0"/>
            <w:vAlign w:val="center"/>
          </w:tcPr>
          <w:p w14:paraId="07EACFB6">
            <w:pPr>
              <w:jc w:val="center"/>
              <w:rPr>
                <w:rFonts w:eastAsia="黑体"/>
                <w:b/>
                <w:bCs/>
                <w:szCs w:val="21"/>
              </w:rPr>
            </w:pPr>
            <w:r>
              <w:rPr>
                <w:rFonts w:eastAsia="黑体"/>
                <w:b/>
                <w:bCs/>
                <w:szCs w:val="21"/>
              </w:rPr>
              <w:t>商务分</w:t>
            </w:r>
          </w:p>
        </w:tc>
        <w:tc>
          <w:tcPr>
            <w:tcW w:w="1710" w:type="dxa"/>
            <w:noWrap w:val="0"/>
            <w:vAlign w:val="center"/>
          </w:tcPr>
          <w:p w14:paraId="7BC7F26B">
            <w:pPr>
              <w:jc w:val="center"/>
              <w:rPr>
                <w:rFonts w:eastAsia="黑体"/>
                <w:b/>
                <w:bCs/>
                <w:szCs w:val="21"/>
              </w:rPr>
            </w:pPr>
            <w:r>
              <w:rPr>
                <w:rFonts w:eastAsia="黑体"/>
                <w:b/>
                <w:bCs/>
                <w:szCs w:val="21"/>
              </w:rPr>
              <w:t>政策性加分</w:t>
            </w:r>
          </w:p>
        </w:tc>
      </w:tr>
      <w:tr w14:paraId="5396D7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62" w:type="dxa"/>
            <w:noWrap w:val="0"/>
            <w:vAlign w:val="center"/>
          </w:tcPr>
          <w:p w14:paraId="55315406">
            <w:pPr>
              <w:jc w:val="center"/>
              <w:rPr>
                <w:szCs w:val="21"/>
              </w:rPr>
            </w:pPr>
            <w:r>
              <w:rPr>
                <w:szCs w:val="21"/>
              </w:rPr>
              <w:t>分值</w:t>
            </w:r>
          </w:p>
        </w:tc>
        <w:tc>
          <w:tcPr>
            <w:tcW w:w="1940" w:type="dxa"/>
            <w:noWrap w:val="0"/>
            <w:vAlign w:val="center"/>
          </w:tcPr>
          <w:p w14:paraId="7AAE1E49">
            <w:pPr>
              <w:jc w:val="center"/>
              <w:rPr>
                <w:szCs w:val="21"/>
              </w:rPr>
            </w:pPr>
            <w:r>
              <w:rPr>
                <w:rFonts w:hint="eastAsia"/>
                <w:szCs w:val="21"/>
              </w:rPr>
              <w:t>15</w:t>
            </w:r>
          </w:p>
        </w:tc>
        <w:tc>
          <w:tcPr>
            <w:tcW w:w="1910" w:type="dxa"/>
            <w:noWrap w:val="0"/>
            <w:vAlign w:val="center"/>
          </w:tcPr>
          <w:p w14:paraId="1403B7C8">
            <w:pPr>
              <w:jc w:val="center"/>
              <w:rPr>
                <w:rFonts w:hint="eastAsia" w:eastAsia="宋体"/>
                <w:szCs w:val="21"/>
                <w:lang w:eastAsia="zh-CN"/>
              </w:rPr>
            </w:pPr>
            <w:r>
              <w:rPr>
                <w:rFonts w:hint="eastAsia"/>
                <w:szCs w:val="21"/>
              </w:rPr>
              <w:t>2</w:t>
            </w:r>
            <w:r>
              <w:rPr>
                <w:rFonts w:hint="eastAsia"/>
                <w:szCs w:val="21"/>
                <w:lang w:val="en-US" w:eastAsia="zh-CN"/>
              </w:rPr>
              <w:t>6</w:t>
            </w:r>
          </w:p>
        </w:tc>
        <w:tc>
          <w:tcPr>
            <w:tcW w:w="1740" w:type="dxa"/>
            <w:noWrap w:val="0"/>
            <w:vAlign w:val="center"/>
          </w:tcPr>
          <w:p w14:paraId="4CD5ACE7">
            <w:pPr>
              <w:jc w:val="center"/>
              <w:rPr>
                <w:rFonts w:hint="default" w:eastAsia="宋体"/>
                <w:szCs w:val="21"/>
                <w:lang w:val="en-US" w:eastAsia="zh-CN"/>
              </w:rPr>
            </w:pPr>
            <w:r>
              <w:rPr>
                <w:rFonts w:hint="eastAsia"/>
                <w:szCs w:val="21"/>
                <w:lang w:val="en-US" w:eastAsia="zh-CN"/>
              </w:rPr>
              <w:t>59</w:t>
            </w:r>
          </w:p>
        </w:tc>
        <w:tc>
          <w:tcPr>
            <w:tcW w:w="1710" w:type="dxa"/>
            <w:noWrap w:val="0"/>
            <w:vAlign w:val="center"/>
          </w:tcPr>
          <w:p w14:paraId="47FD9634">
            <w:pPr>
              <w:jc w:val="center"/>
              <w:rPr>
                <w:szCs w:val="21"/>
              </w:rPr>
            </w:pPr>
            <w:r>
              <w:rPr>
                <w:szCs w:val="21"/>
              </w:rPr>
              <w:t>5</w:t>
            </w:r>
          </w:p>
        </w:tc>
      </w:tr>
    </w:tbl>
    <w:p w14:paraId="30FA149E">
      <w:pPr>
        <w:widowControl/>
        <w:spacing w:line="480" w:lineRule="exact"/>
        <w:ind w:firstLine="482" w:firstLineChars="200"/>
        <w:rPr>
          <w:b/>
          <w:sz w:val="24"/>
          <w:szCs w:val="24"/>
        </w:rPr>
      </w:pPr>
      <w:r>
        <w:rPr>
          <w:b/>
          <w:bCs/>
          <w:sz w:val="24"/>
          <w:szCs w:val="24"/>
        </w:rPr>
        <w:t>1．价格分</w:t>
      </w:r>
      <w:r>
        <w:rPr>
          <w:b/>
          <w:sz w:val="24"/>
          <w:szCs w:val="24"/>
        </w:rPr>
        <w:t>【满分</w:t>
      </w:r>
      <w:r>
        <w:rPr>
          <w:rFonts w:hint="eastAsia"/>
          <w:b/>
          <w:sz w:val="24"/>
          <w:szCs w:val="24"/>
        </w:rPr>
        <w:t>15</w:t>
      </w:r>
      <w:r>
        <w:rPr>
          <w:b/>
          <w:sz w:val="24"/>
          <w:szCs w:val="24"/>
        </w:rPr>
        <w:t>分】：</w:t>
      </w:r>
    </w:p>
    <w:tbl>
      <w:tblPr>
        <w:tblStyle w:val="4"/>
        <w:tblW w:w="907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2A992C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7A813B0D">
            <w:pPr>
              <w:tabs>
                <w:tab w:val="center" w:pos="4153"/>
                <w:tab w:val="right" w:pos="8306"/>
              </w:tabs>
              <w:jc w:val="center"/>
              <w:rPr>
                <w:b/>
                <w:caps/>
                <w:szCs w:val="21"/>
              </w:rPr>
            </w:pPr>
            <w:r>
              <w:rPr>
                <w:rFonts w:eastAsia="黑体"/>
                <w:b/>
                <w:bCs/>
                <w:szCs w:val="21"/>
              </w:rPr>
              <w:t>序号</w:t>
            </w:r>
          </w:p>
        </w:tc>
        <w:tc>
          <w:tcPr>
            <w:tcW w:w="1276" w:type="dxa"/>
            <w:noWrap w:val="0"/>
            <w:vAlign w:val="center"/>
          </w:tcPr>
          <w:p w14:paraId="4F1F7AF8">
            <w:pPr>
              <w:tabs>
                <w:tab w:val="center" w:pos="4153"/>
                <w:tab w:val="right" w:pos="8306"/>
              </w:tabs>
              <w:jc w:val="center"/>
              <w:rPr>
                <w:szCs w:val="21"/>
              </w:rPr>
            </w:pPr>
            <w:r>
              <w:rPr>
                <w:rFonts w:eastAsia="黑体"/>
                <w:b/>
                <w:bCs/>
                <w:szCs w:val="21"/>
              </w:rPr>
              <w:t>评分因素</w:t>
            </w:r>
          </w:p>
        </w:tc>
        <w:tc>
          <w:tcPr>
            <w:tcW w:w="992" w:type="dxa"/>
            <w:noWrap w:val="0"/>
            <w:vAlign w:val="center"/>
          </w:tcPr>
          <w:p w14:paraId="6AA9293F">
            <w:pPr>
              <w:tabs>
                <w:tab w:val="center" w:pos="4153"/>
                <w:tab w:val="right" w:pos="8306"/>
              </w:tabs>
              <w:jc w:val="center"/>
              <w:rPr>
                <w:szCs w:val="21"/>
              </w:rPr>
            </w:pPr>
            <w:r>
              <w:rPr>
                <w:rFonts w:eastAsia="黑体"/>
                <w:b/>
                <w:bCs/>
                <w:szCs w:val="21"/>
              </w:rPr>
              <w:t>分值</w:t>
            </w:r>
          </w:p>
        </w:tc>
        <w:tc>
          <w:tcPr>
            <w:tcW w:w="5953" w:type="dxa"/>
            <w:noWrap w:val="0"/>
            <w:vAlign w:val="center"/>
          </w:tcPr>
          <w:p w14:paraId="2EE82C3B">
            <w:pPr>
              <w:jc w:val="center"/>
              <w:rPr>
                <w:szCs w:val="21"/>
              </w:rPr>
            </w:pPr>
            <w:r>
              <w:rPr>
                <w:rFonts w:eastAsia="黑体"/>
                <w:b/>
                <w:bCs/>
                <w:szCs w:val="21"/>
              </w:rPr>
              <w:t>评分标准</w:t>
            </w:r>
          </w:p>
        </w:tc>
      </w:tr>
      <w:tr w14:paraId="7EE6A1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0EA8E8E9">
            <w:pPr>
              <w:tabs>
                <w:tab w:val="center" w:pos="4153"/>
                <w:tab w:val="right" w:pos="8306"/>
              </w:tabs>
              <w:jc w:val="center"/>
              <w:rPr>
                <w:szCs w:val="21"/>
              </w:rPr>
            </w:pPr>
            <w:r>
              <w:rPr>
                <w:szCs w:val="21"/>
              </w:rPr>
              <w:t>1.1</w:t>
            </w:r>
          </w:p>
        </w:tc>
        <w:tc>
          <w:tcPr>
            <w:tcW w:w="1276" w:type="dxa"/>
            <w:noWrap w:val="0"/>
            <w:vAlign w:val="center"/>
          </w:tcPr>
          <w:p w14:paraId="73CEA333">
            <w:pPr>
              <w:tabs>
                <w:tab w:val="center" w:pos="4153"/>
                <w:tab w:val="right" w:pos="8306"/>
              </w:tabs>
              <w:jc w:val="center"/>
              <w:rPr>
                <w:szCs w:val="21"/>
              </w:rPr>
            </w:pPr>
            <w:r>
              <w:rPr>
                <w:szCs w:val="21"/>
              </w:rPr>
              <w:t>响应报价</w:t>
            </w:r>
          </w:p>
        </w:tc>
        <w:tc>
          <w:tcPr>
            <w:tcW w:w="992" w:type="dxa"/>
            <w:noWrap w:val="0"/>
            <w:vAlign w:val="center"/>
          </w:tcPr>
          <w:p w14:paraId="6365B048">
            <w:pPr>
              <w:tabs>
                <w:tab w:val="center" w:pos="4153"/>
                <w:tab w:val="right" w:pos="8306"/>
              </w:tabs>
              <w:jc w:val="center"/>
              <w:rPr>
                <w:szCs w:val="21"/>
              </w:rPr>
            </w:pPr>
            <w:r>
              <w:rPr>
                <w:rFonts w:hint="eastAsia"/>
                <w:szCs w:val="21"/>
              </w:rPr>
              <w:t>15</w:t>
            </w:r>
          </w:p>
        </w:tc>
        <w:tc>
          <w:tcPr>
            <w:tcW w:w="5953" w:type="dxa"/>
            <w:noWrap w:val="0"/>
            <w:vAlign w:val="center"/>
          </w:tcPr>
          <w:p w14:paraId="357C69D1">
            <w:pPr>
              <w:widowControl/>
              <w:rPr>
                <w:szCs w:val="21"/>
              </w:rPr>
            </w:pPr>
            <w:r>
              <w:rPr>
                <w:szCs w:val="21"/>
              </w:rPr>
              <w:t>满足竞争性磋商文件要求且最后报价最低的供应商的价格为磋商基准价，按照下列公式计算供应商的磋商报价得分。</w:t>
            </w:r>
          </w:p>
          <w:p w14:paraId="16E55822">
            <w:pPr>
              <w:rPr>
                <w:szCs w:val="21"/>
              </w:rPr>
            </w:pPr>
            <w:r>
              <w:rPr>
                <w:szCs w:val="21"/>
              </w:rPr>
              <w:t>磋商报价得分=（磋商基准价/最后磋商报价）×</w:t>
            </w:r>
            <w:r>
              <w:rPr>
                <w:rFonts w:hint="eastAsia"/>
                <w:szCs w:val="21"/>
              </w:rPr>
              <w:t>15</w:t>
            </w:r>
          </w:p>
          <w:p w14:paraId="41F67499">
            <w:pPr>
              <w:widowControl/>
              <w:jc w:val="left"/>
              <w:rPr>
                <w:szCs w:val="21"/>
              </w:rPr>
            </w:pPr>
            <w:r>
              <w:rPr>
                <w:szCs w:val="21"/>
              </w:rPr>
              <w:t>备注：</w:t>
            </w:r>
          </w:p>
          <w:p w14:paraId="2FDD041B">
            <w:pPr>
              <w:widowControl/>
              <w:jc w:val="left"/>
              <w:rPr>
                <w:szCs w:val="21"/>
              </w:rPr>
            </w:pPr>
            <w:r>
              <w:rPr>
                <w:szCs w:val="21"/>
              </w:rPr>
              <w:t>根据</w:t>
            </w:r>
            <w:r>
              <w:rPr>
                <w:rFonts w:hint="eastAsia"/>
                <w:szCs w:val="21"/>
              </w:rPr>
              <w:t>《进一步加大政府采购支持中小企业力度的通知》</w:t>
            </w:r>
            <w:r>
              <w:rPr>
                <w:szCs w:val="21"/>
              </w:rPr>
              <w:t>财库〔2022〕19号、《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color w:val="FF0000"/>
                <w:szCs w:val="21"/>
                <w:u w:val="single"/>
              </w:rPr>
              <w:t xml:space="preserve">10% </w:t>
            </w:r>
            <w:r>
              <w:rPr>
                <w:szCs w:val="21"/>
              </w:rPr>
              <w:t>的价格扣除，用扣除后的价格参与评审。</w:t>
            </w:r>
          </w:p>
          <w:p w14:paraId="0F242814">
            <w:pPr>
              <w:widowControl/>
              <w:jc w:val="left"/>
              <w:rPr>
                <w:szCs w:val="21"/>
              </w:rPr>
            </w:pPr>
            <w:r>
              <w:rPr>
                <w:szCs w:val="21"/>
              </w:rPr>
              <w:t>说明：</w:t>
            </w:r>
          </w:p>
          <w:p w14:paraId="0BB89C81">
            <w:pPr>
              <w:widowControl/>
              <w:jc w:val="left"/>
              <w:rPr>
                <w:szCs w:val="21"/>
              </w:rPr>
            </w:pPr>
            <w:r>
              <w:rPr>
                <w:szCs w:val="21"/>
              </w:rPr>
              <w:t>（1）监狱企业视同小型、微型企业，享受预留份额、评审中价格扣除等政府采购促进中小企业发展的政府采购政策，残疾人福利性单位属于小型、微型企业的，不重复享受政策。</w:t>
            </w:r>
          </w:p>
          <w:p w14:paraId="79881694">
            <w:pPr>
              <w:widowControl/>
              <w:jc w:val="left"/>
              <w:rPr>
                <w:szCs w:val="21"/>
              </w:rPr>
            </w:pPr>
            <w:r>
              <w:rPr>
                <w:szCs w:val="21"/>
              </w:rPr>
              <w:t>（2）对于经主管预算单位统筹后未预留份额专门面向中小企业采购的项目，以及预留份额项目中的非预留部分采购包，对符合本办法规定的小微企业报价给予</w:t>
            </w:r>
            <w:r>
              <w:rPr>
                <w:szCs w:val="21"/>
                <w:u w:val="single"/>
              </w:rPr>
              <w:t xml:space="preserve"> </w:t>
            </w:r>
            <w:r>
              <w:rPr>
                <w:color w:val="FF0000"/>
                <w:szCs w:val="21"/>
                <w:u w:val="single"/>
              </w:rPr>
              <w:t>10%</w:t>
            </w:r>
            <w:r>
              <w:rPr>
                <w:szCs w:val="21"/>
              </w:rPr>
              <w:t>的扣除，用扣除后的价格参加评审。</w:t>
            </w:r>
          </w:p>
          <w:p w14:paraId="4510C463">
            <w:pPr>
              <w:widowControl/>
              <w:jc w:val="left"/>
              <w:rPr>
                <w:szCs w:val="21"/>
              </w:rPr>
            </w:pPr>
            <w:r>
              <w:rPr>
                <w:szCs w:val="21"/>
              </w:rPr>
              <w:t>（3）接受大中型企业与小微企业组成联合体或者允许大中型企业向一家或者多家小微企业分包的采购项目，对于联合协议或者分包意向协议约定小微企业的合同份额占到合同总金额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szCs w:val="21"/>
                <w:u w:val="single"/>
              </w:rPr>
              <w:t xml:space="preserve"> </w:t>
            </w:r>
            <w:r>
              <w:rPr>
                <w:color w:val="FF0000"/>
                <w:szCs w:val="21"/>
                <w:u w:val="single"/>
              </w:rPr>
              <w:t>4%</w:t>
            </w:r>
            <w:r>
              <w:rPr>
                <w:szCs w:val="21"/>
              </w:rPr>
              <w:t>的扣除，用扣除后的价格参加评审。</w:t>
            </w:r>
          </w:p>
          <w:p w14:paraId="6A463CFF">
            <w:pPr>
              <w:widowControl/>
              <w:jc w:val="left"/>
              <w:rPr>
                <w:szCs w:val="21"/>
              </w:rPr>
            </w:pPr>
            <w:r>
              <w:rPr>
                <w:szCs w:val="21"/>
              </w:rPr>
              <w:t>（4）供应商必须对小型和微型企业、残疾人福利单位、监狱企业产品进行标注说明，且不得出现畸形报价，否则磋商小组有权不予认可。</w:t>
            </w:r>
          </w:p>
          <w:p w14:paraId="7129B250">
            <w:pPr>
              <w:widowControl/>
              <w:jc w:val="left"/>
              <w:rPr>
                <w:szCs w:val="21"/>
              </w:rPr>
            </w:pPr>
            <w:r>
              <w:rPr>
                <w:szCs w:val="21"/>
              </w:rPr>
              <w:t>（5）组成联合体或者接受分包的小微企业与联合体内其他企业、分包企业之间存在直接控股、管理关系的，不享受价格扣除优惠政策。</w:t>
            </w:r>
          </w:p>
          <w:p w14:paraId="0C9943F1">
            <w:pPr>
              <w:rPr>
                <w:szCs w:val="21"/>
              </w:rPr>
            </w:pPr>
            <w:r>
              <w:rPr>
                <w:szCs w:val="21"/>
              </w:rPr>
              <w:t>（6）《残疾人福利性单位声明函》和中小企业须提供《中小企业声明函》且声明函所载内容必需真实，如有虚假，将依法承担相应责任，包括取消成交资格等。中小企业划分标准依照工业和信息化部、国家统计局、国家发展和改革委员会、财政部联合下发的《关于印发中小企业划型标准规定的通知》（工信部联企业《2011》300号）执行。</w:t>
            </w:r>
          </w:p>
          <w:p w14:paraId="5F200694">
            <w:pPr>
              <w:rPr>
                <w:color w:val="FF0000"/>
                <w:szCs w:val="21"/>
              </w:rPr>
            </w:pPr>
          </w:p>
        </w:tc>
      </w:tr>
    </w:tbl>
    <w:p w14:paraId="34EA3865">
      <w:pPr>
        <w:widowControl/>
        <w:spacing w:line="480" w:lineRule="exact"/>
        <w:ind w:firstLine="482" w:firstLineChars="200"/>
        <w:rPr>
          <w:b/>
          <w:bCs/>
          <w:sz w:val="24"/>
          <w:szCs w:val="24"/>
        </w:rPr>
      </w:pPr>
      <w:r>
        <w:rPr>
          <w:b/>
          <w:bCs/>
          <w:sz w:val="24"/>
          <w:szCs w:val="24"/>
        </w:rPr>
        <w:t>2．技术分【满分</w:t>
      </w:r>
      <w:r>
        <w:rPr>
          <w:rFonts w:hint="eastAsia"/>
          <w:b/>
          <w:bCs/>
          <w:sz w:val="24"/>
          <w:szCs w:val="24"/>
        </w:rPr>
        <w:t>2</w:t>
      </w:r>
      <w:r>
        <w:rPr>
          <w:rFonts w:hint="eastAsia"/>
          <w:b/>
          <w:bCs/>
          <w:sz w:val="24"/>
          <w:szCs w:val="24"/>
          <w:lang w:val="en-US" w:eastAsia="zh-CN"/>
        </w:rPr>
        <w:t>6</w:t>
      </w:r>
      <w:r>
        <w:rPr>
          <w:b/>
          <w:bCs/>
          <w:sz w:val="24"/>
          <w:szCs w:val="24"/>
        </w:rPr>
        <w:t>分】：</w:t>
      </w:r>
    </w:p>
    <w:tbl>
      <w:tblPr>
        <w:tblStyle w:val="4"/>
        <w:tblW w:w="907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27D74E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2D7EDD26">
            <w:pPr>
              <w:tabs>
                <w:tab w:val="center" w:pos="4153"/>
                <w:tab w:val="right" w:pos="8306"/>
              </w:tabs>
              <w:jc w:val="center"/>
              <w:rPr>
                <w:b/>
                <w:caps/>
                <w:szCs w:val="21"/>
              </w:rPr>
            </w:pPr>
            <w:r>
              <w:rPr>
                <w:rFonts w:eastAsia="黑体"/>
                <w:b/>
                <w:bCs/>
                <w:szCs w:val="21"/>
              </w:rPr>
              <w:t>序号</w:t>
            </w:r>
          </w:p>
        </w:tc>
        <w:tc>
          <w:tcPr>
            <w:tcW w:w="1276" w:type="dxa"/>
            <w:noWrap w:val="0"/>
            <w:vAlign w:val="center"/>
          </w:tcPr>
          <w:p w14:paraId="7210B527">
            <w:pPr>
              <w:tabs>
                <w:tab w:val="center" w:pos="4153"/>
                <w:tab w:val="right" w:pos="8306"/>
              </w:tabs>
              <w:jc w:val="center"/>
              <w:rPr>
                <w:szCs w:val="21"/>
              </w:rPr>
            </w:pPr>
            <w:r>
              <w:rPr>
                <w:rFonts w:eastAsia="黑体"/>
                <w:b/>
                <w:bCs/>
                <w:szCs w:val="21"/>
              </w:rPr>
              <w:t>评分因素</w:t>
            </w:r>
          </w:p>
        </w:tc>
        <w:tc>
          <w:tcPr>
            <w:tcW w:w="992" w:type="dxa"/>
            <w:noWrap w:val="0"/>
            <w:vAlign w:val="center"/>
          </w:tcPr>
          <w:p w14:paraId="503B347A">
            <w:pPr>
              <w:tabs>
                <w:tab w:val="center" w:pos="4153"/>
                <w:tab w:val="right" w:pos="8306"/>
              </w:tabs>
              <w:jc w:val="center"/>
              <w:rPr>
                <w:szCs w:val="21"/>
              </w:rPr>
            </w:pPr>
            <w:r>
              <w:rPr>
                <w:rFonts w:eastAsia="黑体"/>
                <w:b/>
                <w:bCs/>
                <w:szCs w:val="21"/>
              </w:rPr>
              <w:t>分值</w:t>
            </w:r>
          </w:p>
        </w:tc>
        <w:tc>
          <w:tcPr>
            <w:tcW w:w="5953" w:type="dxa"/>
            <w:noWrap w:val="0"/>
            <w:vAlign w:val="center"/>
          </w:tcPr>
          <w:p w14:paraId="281BBBF3">
            <w:pPr>
              <w:jc w:val="center"/>
              <w:rPr>
                <w:szCs w:val="21"/>
              </w:rPr>
            </w:pPr>
            <w:r>
              <w:rPr>
                <w:rFonts w:eastAsia="黑体"/>
                <w:b/>
                <w:bCs/>
                <w:szCs w:val="21"/>
              </w:rPr>
              <w:t>评分标准</w:t>
            </w:r>
          </w:p>
        </w:tc>
      </w:tr>
      <w:tr w14:paraId="45B89B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5E54F312">
            <w:pPr>
              <w:tabs>
                <w:tab w:val="center" w:pos="4153"/>
                <w:tab w:val="right" w:pos="8306"/>
              </w:tabs>
              <w:jc w:val="center"/>
              <w:rPr>
                <w:b/>
                <w:bCs/>
                <w:szCs w:val="21"/>
              </w:rPr>
            </w:pPr>
            <w:r>
              <w:rPr>
                <w:rFonts w:hint="eastAsia"/>
                <w:b/>
                <w:bCs/>
                <w:szCs w:val="21"/>
              </w:rPr>
              <w:t>2.1</w:t>
            </w:r>
          </w:p>
        </w:tc>
        <w:tc>
          <w:tcPr>
            <w:tcW w:w="1276" w:type="dxa"/>
            <w:noWrap w:val="0"/>
            <w:vAlign w:val="center"/>
          </w:tcPr>
          <w:p w14:paraId="536DE51C">
            <w:pPr>
              <w:tabs>
                <w:tab w:val="center" w:pos="4153"/>
                <w:tab w:val="right" w:pos="8306"/>
              </w:tabs>
              <w:jc w:val="center"/>
              <w:rPr>
                <w:szCs w:val="21"/>
              </w:rPr>
            </w:pPr>
            <w:r>
              <w:rPr>
                <w:rFonts w:hint="eastAsia"/>
                <w:szCs w:val="21"/>
              </w:rPr>
              <w:t>投标响应</w:t>
            </w:r>
            <w:r>
              <w:rPr>
                <w:b/>
                <w:bCs/>
                <w:color w:val="0070C0"/>
                <w:szCs w:val="21"/>
              </w:rPr>
              <w:t>（客观分）</w:t>
            </w:r>
          </w:p>
        </w:tc>
        <w:tc>
          <w:tcPr>
            <w:tcW w:w="992" w:type="dxa"/>
            <w:noWrap w:val="0"/>
            <w:vAlign w:val="center"/>
          </w:tcPr>
          <w:p w14:paraId="57EC2CED">
            <w:pPr>
              <w:tabs>
                <w:tab w:val="center" w:pos="4153"/>
                <w:tab w:val="right" w:pos="8306"/>
              </w:tabs>
              <w:jc w:val="center"/>
              <w:rPr>
                <w:rFonts w:hint="default" w:eastAsia="宋体"/>
                <w:szCs w:val="21"/>
                <w:lang w:val="en-US" w:eastAsia="zh-CN"/>
              </w:rPr>
            </w:pPr>
            <w:r>
              <w:rPr>
                <w:rFonts w:hint="eastAsia"/>
                <w:szCs w:val="21"/>
                <w:lang w:val="en-US" w:eastAsia="zh-CN"/>
              </w:rPr>
              <w:t>11</w:t>
            </w:r>
          </w:p>
        </w:tc>
        <w:tc>
          <w:tcPr>
            <w:tcW w:w="5953" w:type="dxa"/>
            <w:noWrap w:val="0"/>
            <w:vAlign w:val="center"/>
          </w:tcPr>
          <w:p w14:paraId="69B98845">
            <w:pPr>
              <w:tabs>
                <w:tab w:val="center" w:pos="4153"/>
                <w:tab w:val="right" w:pos="8306"/>
              </w:tabs>
              <w:jc w:val="left"/>
              <w:rPr>
                <w:rFonts w:hint="eastAsia"/>
              </w:rPr>
            </w:pPr>
            <w:r>
              <w:rPr>
                <w:rFonts w:hint="eastAsia"/>
              </w:rPr>
              <w:t>评标委员会根据投标人对招标文件“第四章 采购需求”中“二、服务清单”的响应情况进行评价。</w:t>
            </w:r>
          </w:p>
          <w:p w14:paraId="3CE2680A">
            <w:pPr>
              <w:tabs>
                <w:tab w:val="center" w:pos="4153"/>
                <w:tab w:val="right" w:pos="8306"/>
              </w:tabs>
              <w:jc w:val="left"/>
              <w:rPr>
                <w:rFonts w:hint="eastAsia"/>
              </w:rPr>
            </w:pPr>
            <w:r>
              <w:rPr>
                <w:rFonts w:hint="eastAsia"/>
              </w:rPr>
              <w:t>（1）投标响应完全满足或优于招标文件，得</w:t>
            </w:r>
            <w:r>
              <w:rPr>
                <w:rFonts w:hint="eastAsia"/>
                <w:lang w:val="en-US" w:eastAsia="zh-CN"/>
              </w:rPr>
              <w:t>11</w:t>
            </w:r>
            <w:r>
              <w:rPr>
                <w:rFonts w:hint="eastAsia"/>
              </w:rPr>
              <w:t>分；</w:t>
            </w:r>
          </w:p>
          <w:p w14:paraId="3D952A04">
            <w:pPr>
              <w:tabs>
                <w:tab w:val="center" w:pos="4153"/>
                <w:tab w:val="right" w:pos="8306"/>
              </w:tabs>
              <w:jc w:val="left"/>
              <w:rPr>
                <w:rFonts w:hint="eastAsia" w:ascii="Times New Roman" w:hAnsi="Times New Roman" w:eastAsia="宋体" w:cs="Times New Roman"/>
              </w:rPr>
            </w:pPr>
            <w:r>
              <w:rPr>
                <w:rFonts w:hint="eastAsia"/>
              </w:rPr>
              <w:t>（2）投标响应存在负偏离，扣减2分/</w:t>
            </w:r>
            <w:r>
              <w:rPr>
                <w:rFonts w:hint="eastAsia" w:ascii="Times New Roman" w:hAnsi="Times New Roman" w:eastAsia="宋体" w:cs="Times New Roman"/>
              </w:rPr>
              <w:t>条，扣到0分为止。</w:t>
            </w:r>
          </w:p>
          <w:p w14:paraId="29AFAE04">
            <w:pPr>
              <w:tabs>
                <w:tab w:val="center" w:pos="4153"/>
                <w:tab w:val="right" w:pos="8306"/>
              </w:tabs>
              <w:jc w:val="left"/>
              <w:rPr>
                <w:rFonts w:hint="eastAsia"/>
              </w:rPr>
            </w:pPr>
            <w:r>
              <w:rPr>
                <w:rFonts w:hint="eastAsia" w:ascii="Times New Roman" w:hAnsi="Times New Roman" w:eastAsia="宋体" w:cs="Times New Roman"/>
              </w:rPr>
              <w:t>提供响应承诺书，不提供不得分。</w:t>
            </w:r>
          </w:p>
        </w:tc>
      </w:tr>
      <w:tr w14:paraId="4A1256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51" w:type="dxa"/>
            <w:noWrap w:val="0"/>
            <w:vAlign w:val="center"/>
          </w:tcPr>
          <w:p w14:paraId="5F6B2057">
            <w:pPr>
              <w:tabs>
                <w:tab w:val="center" w:pos="4153"/>
                <w:tab w:val="right" w:pos="8306"/>
              </w:tabs>
              <w:jc w:val="center"/>
              <w:rPr>
                <w:b/>
                <w:bCs/>
                <w:szCs w:val="21"/>
              </w:rPr>
            </w:pPr>
            <w:r>
              <w:rPr>
                <w:rFonts w:hint="eastAsia"/>
                <w:b/>
                <w:bCs/>
                <w:szCs w:val="21"/>
              </w:rPr>
              <w:t>2.2</w:t>
            </w:r>
          </w:p>
        </w:tc>
        <w:tc>
          <w:tcPr>
            <w:tcW w:w="1276" w:type="dxa"/>
            <w:noWrap w:val="0"/>
            <w:vAlign w:val="center"/>
          </w:tcPr>
          <w:p w14:paraId="2F4D5793">
            <w:pPr>
              <w:tabs>
                <w:tab w:val="center" w:pos="4153"/>
                <w:tab w:val="right" w:pos="8306"/>
              </w:tabs>
              <w:jc w:val="center"/>
              <w:rPr>
                <w:szCs w:val="21"/>
              </w:rPr>
            </w:pPr>
            <w:r>
              <w:rPr>
                <w:rFonts w:hint="eastAsia"/>
                <w:szCs w:val="21"/>
              </w:rPr>
              <w:t>方案评价</w:t>
            </w:r>
            <w:r>
              <w:rPr>
                <w:b/>
                <w:bCs/>
                <w:color w:val="0070C0"/>
                <w:szCs w:val="21"/>
              </w:rPr>
              <w:t>（</w:t>
            </w:r>
            <w:r>
              <w:rPr>
                <w:rFonts w:hint="eastAsia"/>
                <w:b/>
                <w:bCs/>
                <w:color w:val="0070C0"/>
                <w:szCs w:val="21"/>
              </w:rPr>
              <w:t>主</w:t>
            </w:r>
            <w:r>
              <w:rPr>
                <w:b/>
                <w:bCs/>
                <w:color w:val="0070C0"/>
                <w:szCs w:val="21"/>
              </w:rPr>
              <w:t>观分）</w:t>
            </w:r>
          </w:p>
        </w:tc>
        <w:tc>
          <w:tcPr>
            <w:tcW w:w="992" w:type="dxa"/>
            <w:noWrap w:val="0"/>
            <w:vAlign w:val="center"/>
          </w:tcPr>
          <w:p w14:paraId="6406193A">
            <w:pPr>
              <w:tabs>
                <w:tab w:val="center" w:pos="4153"/>
                <w:tab w:val="right" w:pos="8306"/>
              </w:tabs>
              <w:jc w:val="center"/>
              <w:rPr>
                <w:szCs w:val="21"/>
              </w:rPr>
            </w:pPr>
            <w:r>
              <w:rPr>
                <w:szCs w:val="21"/>
              </w:rPr>
              <w:t>15</w:t>
            </w:r>
          </w:p>
        </w:tc>
        <w:tc>
          <w:tcPr>
            <w:tcW w:w="5953" w:type="dxa"/>
            <w:noWrap w:val="0"/>
            <w:vAlign w:val="center"/>
          </w:tcPr>
          <w:p w14:paraId="2CC3ADCB">
            <w:pPr>
              <w:tabs>
                <w:tab w:val="center" w:pos="4153"/>
                <w:tab w:val="right" w:pos="8306"/>
              </w:tabs>
              <w:jc w:val="left"/>
              <w:rPr>
                <w:rFonts w:hint="eastAsia"/>
                <w:szCs w:val="21"/>
              </w:rPr>
            </w:pPr>
            <w:r>
              <w:rPr>
                <w:rFonts w:hint="eastAsia"/>
                <w:szCs w:val="21"/>
              </w:rPr>
              <w:t>评标委员会根据投标人制定的大赛执行方案进行评价：</w:t>
            </w:r>
          </w:p>
          <w:p w14:paraId="28BD5802">
            <w:pPr>
              <w:tabs>
                <w:tab w:val="center" w:pos="4153"/>
                <w:tab w:val="right" w:pos="8306"/>
              </w:tabs>
              <w:jc w:val="left"/>
              <w:rPr>
                <w:rFonts w:hint="eastAsia"/>
                <w:szCs w:val="21"/>
              </w:rPr>
            </w:pPr>
            <w:r>
              <w:rPr>
                <w:rFonts w:hint="eastAsia"/>
                <w:szCs w:val="21"/>
              </w:rPr>
              <w:t>（1）投标人能准确的把握创新创业大赛主题，能完全结合国家和贵州省有关政策，制定执行方案，方案全面、具体、合理，得15分；</w:t>
            </w:r>
          </w:p>
          <w:p w14:paraId="7AAB5EAB">
            <w:pPr>
              <w:tabs>
                <w:tab w:val="center" w:pos="4153"/>
                <w:tab w:val="right" w:pos="8306"/>
              </w:tabs>
              <w:jc w:val="left"/>
              <w:rPr>
                <w:rFonts w:hint="eastAsia"/>
                <w:szCs w:val="21"/>
              </w:rPr>
            </w:pPr>
            <w:r>
              <w:rPr>
                <w:rFonts w:hint="eastAsia"/>
                <w:szCs w:val="21"/>
              </w:rPr>
              <w:t>（2）投标人基本理解创新创业大赛主题，能够结合国家和贵州省有关政策，制定执行方案，方案基本合理但不全面，得8分；</w:t>
            </w:r>
          </w:p>
          <w:p w14:paraId="468406B7">
            <w:pPr>
              <w:tabs>
                <w:tab w:val="center" w:pos="4153"/>
                <w:tab w:val="right" w:pos="8306"/>
              </w:tabs>
              <w:jc w:val="left"/>
              <w:rPr>
                <w:rFonts w:hint="eastAsia"/>
                <w:szCs w:val="21"/>
              </w:rPr>
            </w:pPr>
            <w:r>
              <w:rPr>
                <w:rFonts w:hint="eastAsia"/>
                <w:szCs w:val="21"/>
              </w:rPr>
              <w:t>（3）投标人简单了解创新创业大赛主题，结合国家和贵州省有关政策，制定执行方案，操作性不强，得4分；</w:t>
            </w:r>
          </w:p>
          <w:p w14:paraId="1A481429">
            <w:pPr>
              <w:rPr>
                <w:szCs w:val="21"/>
              </w:rPr>
            </w:pPr>
            <w:r>
              <w:rPr>
                <w:rFonts w:hint="eastAsia"/>
                <w:szCs w:val="21"/>
              </w:rPr>
              <w:t>提供执行方案文稿，不提供不得分。方案须包含：复赛、决赛执行方案；参赛企业指导、培训、宣传服务方案</w:t>
            </w:r>
            <w:r>
              <w:rPr>
                <w:rFonts w:hint="eastAsia"/>
                <w:szCs w:val="21"/>
                <w:lang w:eastAsia="zh-CN"/>
              </w:rPr>
              <w:t>、</w:t>
            </w:r>
            <w:r>
              <w:rPr>
                <w:rFonts w:hint="eastAsia"/>
                <w:szCs w:val="21"/>
              </w:rPr>
              <w:t>安全预案。</w:t>
            </w:r>
          </w:p>
        </w:tc>
      </w:tr>
    </w:tbl>
    <w:p w14:paraId="0612B124">
      <w:pPr>
        <w:widowControl/>
        <w:spacing w:line="480" w:lineRule="exact"/>
        <w:ind w:firstLine="482" w:firstLineChars="200"/>
        <w:rPr>
          <w:b/>
          <w:bCs/>
          <w:sz w:val="24"/>
          <w:szCs w:val="24"/>
        </w:rPr>
      </w:pPr>
      <w:r>
        <w:rPr>
          <w:b/>
          <w:bCs/>
          <w:sz w:val="24"/>
          <w:szCs w:val="24"/>
        </w:rPr>
        <w:t>3.商务分【满分</w:t>
      </w:r>
      <w:r>
        <w:rPr>
          <w:rFonts w:hint="eastAsia"/>
          <w:b/>
          <w:bCs/>
          <w:sz w:val="24"/>
          <w:szCs w:val="24"/>
          <w:lang w:val="en-US" w:eastAsia="zh-CN"/>
        </w:rPr>
        <w:t>59</w:t>
      </w:r>
      <w:r>
        <w:rPr>
          <w:b/>
          <w:bCs/>
          <w:sz w:val="24"/>
          <w:szCs w:val="24"/>
        </w:rPr>
        <w:t>分】：</w:t>
      </w:r>
    </w:p>
    <w:tbl>
      <w:tblPr>
        <w:tblStyle w:val="4"/>
        <w:tblW w:w="907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5894EF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5A48825D">
            <w:pPr>
              <w:tabs>
                <w:tab w:val="center" w:pos="4153"/>
                <w:tab w:val="right" w:pos="8306"/>
              </w:tabs>
              <w:jc w:val="center"/>
              <w:rPr>
                <w:b/>
                <w:caps/>
                <w:szCs w:val="21"/>
              </w:rPr>
            </w:pPr>
            <w:r>
              <w:rPr>
                <w:rFonts w:eastAsia="黑体"/>
                <w:b/>
                <w:bCs/>
                <w:szCs w:val="21"/>
              </w:rPr>
              <w:t>序号</w:t>
            </w:r>
          </w:p>
        </w:tc>
        <w:tc>
          <w:tcPr>
            <w:tcW w:w="1276" w:type="dxa"/>
            <w:noWrap w:val="0"/>
            <w:vAlign w:val="center"/>
          </w:tcPr>
          <w:p w14:paraId="0B6F8321">
            <w:pPr>
              <w:tabs>
                <w:tab w:val="center" w:pos="4153"/>
                <w:tab w:val="right" w:pos="8306"/>
              </w:tabs>
              <w:jc w:val="center"/>
              <w:rPr>
                <w:szCs w:val="21"/>
              </w:rPr>
            </w:pPr>
            <w:r>
              <w:rPr>
                <w:rFonts w:eastAsia="黑体"/>
                <w:b/>
                <w:bCs/>
                <w:szCs w:val="21"/>
              </w:rPr>
              <w:t>评分因素</w:t>
            </w:r>
          </w:p>
        </w:tc>
        <w:tc>
          <w:tcPr>
            <w:tcW w:w="992" w:type="dxa"/>
            <w:noWrap w:val="0"/>
            <w:vAlign w:val="center"/>
          </w:tcPr>
          <w:p w14:paraId="26A95BAC">
            <w:pPr>
              <w:tabs>
                <w:tab w:val="center" w:pos="4153"/>
                <w:tab w:val="right" w:pos="8306"/>
              </w:tabs>
              <w:jc w:val="center"/>
              <w:rPr>
                <w:szCs w:val="21"/>
              </w:rPr>
            </w:pPr>
            <w:r>
              <w:rPr>
                <w:rFonts w:eastAsia="黑体"/>
                <w:b/>
                <w:bCs/>
                <w:szCs w:val="21"/>
              </w:rPr>
              <w:t>分值</w:t>
            </w:r>
          </w:p>
        </w:tc>
        <w:tc>
          <w:tcPr>
            <w:tcW w:w="5953" w:type="dxa"/>
            <w:noWrap w:val="0"/>
            <w:vAlign w:val="center"/>
          </w:tcPr>
          <w:p w14:paraId="40FA4461">
            <w:pPr>
              <w:jc w:val="center"/>
              <w:rPr>
                <w:szCs w:val="21"/>
              </w:rPr>
            </w:pPr>
            <w:r>
              <w:rPr>
                <w:rFonts w:eastAsia="黑体"/>
                <w:b/>
                <w:bCs/>
                <w:szCs w:val="21"/>
              </w:rPr>
              <w:t>评分标准</w:t>
            </w:r>
          </w:p>
        </w:tc>
      </w:tr>
      <w:tr w14:paraId="092533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580A9267">
            <w:pPr>
              <w:tabs>
                <w:tab w:val="center" w:pos="4153"/>
                <w:tab w:val="right" w:pos="8306"/>
              </w:tabs>
              <w:jc w:val="center"/>
              <w:rPr>
                <w:b/>
                <w:bCs/>
                <w:szCs w:val="21"/>
              </w:rPr>
            </w:pPr>
            <w:r>
              <w:rPr>
                <w:rFonts w:hint="eastAsia"/>
                <w:b/>
                <w:bCs/>
                <w:szCs w:val="21"/>
              </w:rPr>
              <w:t>3.1</w:t>
            </w:r>
          </w:p>
        </w:tc>
        <w:tc>
          <w:tcPr>
            <w:tcW w:w="1276" w:type="dxa"/>
            <w:noWrap w:val="0"/>
            <w:vAlign w:val="center"/>
          </w:tcPr>
          <w:p w14:paraId="0D53E2F0">
            <w:pPr>
              <w:tabs>
                <w:tab w:val="center" w:pos="4153"/>
                <w:tab w:val="right" w:pos="8306"/>
              </w:tabs>
              <w:jc w:val="center"/>
              <w:rPr>
                <w:szCs w:val="21"/>
              </w:rPr>
            </w:pPr>
            <w:r>
              <w:rPr>
                <w:rFonts w:hint="eastAsia"/>
                <w:szCs w:val="21"/>
              </w:rPr>
              <w:t>类似业绩</w:t>
            </w:r>
            <w:r>
              <w:rPr>
                <w:b/>
                <w:bCs/>
                <w:color w:val="0070C0"/>
                <w:szCs w:val="21"/>
              </w:rPr>
              <w:t>（客观分）</w:t>
            </w:r>
          </w:p>
        </w:tc>
        <w:tc>
          <w:tcPr>
            <w:tcW w:w="992" w:type="dxa"/>
            <w:noWrap w:val="0"/>
            <w:vAlign w:val="center"/>
          </w:tcPr>
          <w:p w14:paraId="10AA37EF">
            <w:pPr>
              <w:tabs>
                <w:tab w:val="center" w:pos="4153"/>
                <w:tab w:val="right" w:pos="8306"/>
              </w:tabs>
              <w:jc w:val="center"/>
              <w:rPr>
                <w:rFonts w:hint="eastAsia"/>
                <w:szCs w:val="21"/>
              </w:rPr>
            </w:pPr>
            <w:r>
              <w:rPr>
                <w:rFonts w:hint="eastAsia"/>
                <w:szCs w:val="21"/>
              </w:rPr>
              <w:t>5</w:t>
            </w:r>
          </w:p>
        </w:tc>
        <w:tc>
          <w:tcPr>
            <w:tcW w:w="5953" w:type="dxa"/>
            <w:noWrap w:val="0"/>
            <w:vAlign w:val="center"/>
          </w:tcPr>
          <w:p w14:paraId="7C3E7FB8">
            <w:pPr>
              <w:pStyle w:val="7"/>
              <w:spacing w:before="1"/>
              <w:ind w:left="122"/>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评标委员会根据投标人相关业绩进行评价：</w:t>
            </w:r>
          </w:p>
          <w:p w14:paraId="524AABAC">
            <w:pPr>
              <w:pStyle w:val="7"/>
              <w:spacing w:before="2" w:line="244" w:lineRule="auto"/>
              <w:ind w:left="122" w:right="62"/>
              <w:rPr>
                <w:rFonts w:ascii="Times New Roman" w:hAnsi="Times New Roman"/>
                <w:color w:val="auto"/>
                <w:sz w:val="21"/>
                <w:szCs w:val="21"/>
                <w:highlight w:val="none"/>
              </w:rPr>
            </w:pPr>
            <w:r>
              <w:rPr>
                <w:rFonts w:ascii="Times New Roman" w:hAnsi="Times New Roman"/>
                <w:color w:val="auto"/>
                <w:sz w:val="21"/>
                <w:szCs w:val="21"/>
                <w:highlight w:val="none"/>
              </w:rPr>
              <w:t>组织执行过创新创业大赛、科技人才培训。其中，创新创业大</w:t>
            </w:r>
            <w:r>
              <w:rPr>
                <w:rFonts w:ascii="Times New Roman" w:hAnsi="Times New Roman"/>
                <w:color w:val="auto"/>
                <w:spacing w:val="-8"/>
                <w:sz w:val="21"/>
                <w:szCs w:val="21"/>
                <w:highlight w:val="none"/>
              </w:rPr>
              <w:t xml:space="preserve">赛参赛项目达 </w:t>
            </w:r>
            <w:r>
              <w:rPr>
                <w:rFonts w:ascii="Times New Roman" w:hAnsi="Times New Roman"/>
                <w:color w:val="auto"/>
                <w:sz w:val="21"/>
                <w:szCs w:val="21"/>
                <w:highlight w:val="none"/>
              </w:rPr>
              <w:t>100</w:t>
            </w:r>
            <w:r>
              <w:rPr>
                <w:rFonts w:ascii="Times New Roman" w:hAnsi="Times New Roman"/>
                <w:color w:val="auto"/>
                <w:spacing w:val="-9"/>
                <w:sz w:val="21"/>
                <w:szCs w:val="21"/>
                <w:highlight w:val="none"/>
              </w:rPr>
              <w:t xml:space="preserve"> 个以上，科技人才培训规模达 </w:t>
            </w:r>
            <w:r>
              <w:rPr>
                <w:rFonts w:ascii="Times New Roman" w:hAnsi="Times New Roman"/>
                <w:color w:val="auto"/>
                <w:sz w:val="21"/>
                <w:szCs w:val="21"/>
                <w:highlight w:val="none"/>
              </w:rPr>
              <w:t>100</w:t>
            </w:r>
            <w:r>
              <w:rPr>
                <w:rFonts w:ascii="Times New Roman" w:hAnsi="Times New Roman"/>
                <w:color w:val="auto"/>
                <w:spacing w:val="-10"/>
                <w:sz w:val="21"/>
                <w:szCs w:val="21"/>
                <w:highlight w:val="none"/>
              </w:rPr>
              <w:t xml:space="preserve"> 人以上，</w:t>
            </w:r>
          </w:p>
          <w:p w14:paraId="0BCE65B9">
            <w:pPr>
              <w:pStyle w:val="7"/>
              <w:spacing w:line="265" w:lineRule="exact"/>
              <w:ind w:left="122"/>
              <w:rPr>
                <w:rFonts w:ascii="Times New Roman" w:hAnsi="Times New Roman"/>
                <w:color w:val="auto"/>
                <w:sz w:val="21"/>
                <w:szCs w:val="21"/>
                <w:highlight w:val="none"/>
              </w:rPr>
            </w:pPr>
            <w:r>
              <w:rPr>
                <w:rFonts w:ascii="Times New Roman" w:hAnsi="Times New Roman"/>
                <w:color w:val="auto"/>
                <w:sz w:val="21"/>
                <w:szCs w:val="21"/>
                <w:highlight w:val="none"/>
              </w:rPr>
              <w:t>每提供一个类似业绩得 1 分，满分为 5 分。</w:t>
            </w:r>
          </w:p>
          <w:p w14:paraId="759E020C">
            <w:pPr>
              <w:rPr>
                <w:szCs w:val="21"/>
                <w:highlight w:val="none"/>
              </w:rPr>
            </w:pPr>
            <w:r>
              <w:rPr>
                <w:rFonts w:ascii="Times New Roman" w:hAnsi="Times New Roman"/>
                <w:color w:val="auto"/>
                <w:sz w:val="21"/>
                <w:szCs w:val="21"/>
                <w:highlight w:val="none"/>
              </w:rPr>
              <w:t>提供相关证明材料，未按要求提供的不得分。</w:t>
            </w:r>
          </w:p>
        </w:tc>
      </w:tr>
      <w:tr w14:paraId="5982E6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5" w:hRule="atLeast"/>
        </w:trPr>
        <w:tc>
          <w:tcPr>
            <w:tcW w:w="851" w:type="dxa"/>
            <w:noWrap w:val="0"/>
            <w:vAlign w:val="center"/>
          </w:tcPr>
          <w:p w14:paraId="1273F1DA">
            <w:pPr>
              <w:tabs>
                <w:tab w:val="center" w:pos="4153"/>
                <w:tab w:val="right" w:pos="8306"/>
              </w:tabs>
              <w:jc w:val="center"/>
              <w:rPr>
                <w:b/>
                <w:bCs/>
                <w:szCs w:val="21"/>
              </w:rPr>
            </w:pPr>
            <w:r>
              <w:rPr>
                <w:rFonts w:hint="eastAsia"/>
                <w:b/>
                <w:bCs/>
                <w:szCs w:val="21"/>
              </w:rPr>
              <w:t>3.2</w:t>
            </w:r>
          </w:p>
        </w:tc>
        <w:tc>
          <w:tcPr>
            <w:tcW w:w="1276" w:type="dxa"/>
            <w:noWrap w:val="0"/>
            <w:vAlign w:val="center"/>
          </w:tcPr>
          <w:p w14:paraId="34455A75">
            <w:pPr>
              <w:tabs>
                <w:tab w:val="center" w:pos="4153"/>
                <w:tab w:val="right" w:pos="8306"/>
              </w:tabs>
              <w:rPr>
                <w:rFonts w:hint="eastAsia"/>
              </w:rPr>
            </w:pPr>
            <w:r>
              <w:rPr>
                <w:rFonts w:hint="eastAsia"/>
              </w:rPr>
              <w:t>项目实施人员</w:t>
            </w:r>
            <w:r>
              <w:rPr>
                <w:b/>
                <w:bCs/>
                <w:color w:val="0070C0"/>
                <w:szCs w:val="21"/>
              </w:rPr>
              <w:t>（客观分）</w:t>
            </w:r>
          </w:p>
          <w:p w14:paraId="0EB72750">
            <w:pPr>
              <w:pStyle w:val="3"/>
            </w:pPr>
          </w:p>
        </w:tc>
        <w:tc>
          <w:tcPr>
            <w:tcW w:w="992" w:type="dxa"/>
            <w:noWrap w:val="0"/>
            <w:vAlign w:val="center"/>
          </w:tcPr>
          <w:p w14:paraId="59592324">
            <w:pPr>
              <w:tabs>
                <w:tab w:val="center" w:pos="4153"/>
                <w:tab w:val="right" w:pos="8306"/>
              </w:tabs>
              <w:jc w:val="center"/>
              <w:rPr>
                <w:szCs w:val="21"/>
              </w:rPr>
            </w:pPr>
            <w:r>
              <w:rPr>
                <w:rFonts w:hint="eastAsia"/>
                <w:szCs w:val="21"/>
              </w:rPr>
              <w:t>14</w:t>
            </w:r>
          </w:p>
        </w:tc>
        <w:tc>
          <w:tcPr>
            <w:tcW w:w="5953" w:type="dxa"/>
            <w:noWrap w:val="0"/>
            <w:vAlign w:val="top"/>
          </w:tcPr>
          <w:p w14:paraId="4ECC2E7C">
            <w:pPr>
              <w:pStyle w:val="7"/>
              <w:spacing w:line="269" w:lineRule="exact"/>
              <w:ind w:left="122"/>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评标委员会根据投标人投入的项目实施人员进行评价：</w:t>
            </w:r>
          </w:p>
          <w:p w14:paraId="3260E018">
            <w:pPr>
              <w:pStyle w:val="7"/>
              <w:numPr>
                <w:ilvl w:val="0"/>
                <w:numId w:val="1"/>
              </w:numPr>
              <w:tabs>
                <w:tab w:val="left" w:pos="648"/>
              </w:tabs>
              <w:spacing w:before="4" w:after="0" w:line="240" w:lineRule="auto"/>
              <w:ind w:left="647" w:right="0" w:hanging="526"/>
              <w:jc w:val="left"/>
              <w:rPr>
                <w:rFonts w:ascii="Times New Roman" w:hAnsi="Times New Roman"/>
                <w:color w:val="auto"/>
                <w:sz w:val="21"/>
                <w:szCs w:val="21"/>
                <w:highlight w:val="none"/>
              </w:rPr>
            </w:pPr>
            <w:r>
              <w:rPr>
                <w:rFonts w:ascii="Times New Roman" w:hAnsi="Times New Roman"/>
                <w:color w:val="auto"/>
                <w:spacing w:val="-5"/>
                <w:sz w:val="21"/>
                <w:szCs w:val="21"/>
                <w:highlight w:val="none"/>
              </w:rPr>
              <w:t>投标人须为本项目投入</w:t>
            </w:r>
            <w:r>
              <w:rPr>
                <w:rFonts w:hint="eastAsia" w:ascii="Times New Roman" w:hAnsi="Times New Roman"/>
                <w:color w:val="auto"/>
                <w:spacing w:val="-5"/>
                <w:sz w:val="21"/>
                <w:szCs w:val="21"/>
                <w:highlight w:val="none"/>
                <w:lang w:val="en-US" w:eastAsia="zh-CN"/>
              </w:rPr>
              <w:t>15</w:t>
            </w:r>
            <w:r>
              <w:rPr>
                <w:rFonts w:ascii="Times New Roman" w:hAnsi="Times New Roman"/>
                <w:color w:val="auto"/>
                <w:spacing w:val="-8"/>
                <w:sz w:val="21"/>
                <w:szCs w:val="21"/>
                <w:highlight w:val="none"/>
              </w:rPr>
              <w:t>人以上的会务保障服务团队，</w:t>
            </w:r>
          </w:p>
          <w:p w14:paraId="506978E1">
            <w:pPr>
              <w:pStyle w:val="7"/>
              <w:spacing w:before="2"/>
              <w:ind w:left="122" w:right="-44"/>
              <w:rPr>
                <w:rFonts w:ascii="Times New Roman" w:hAnsi="Times New Roman"/>
                <w:color w:val="auto"/>
                <w:sz w:val="21"/>
                <w:szCs w:val="21"/>
                <w:highlight w:val="none"/>
              </w:rPr>
            </w:pPr>
            <w:r>
              <w:rPr>
                <w:rFonts w:ascii="Times New Roman" w:hAnsi="Times New Roman"/>
                <w:color w:val="auto"/>
                <w:w w:val="99"/>
                <w:sz w:val="21"/>
                <w:szCs w:val="21"/>
                <w:highlight w:val="none"/>
              </w:rPr>
              <w:t>得</w:t>
            </w:r>
            <w:r>
              <w:rPr>
                <w:rFonts w:ascii="Times New Roman" w:hAnsi="Times New Roman"/>
                <w:color w:val="auto"/>
                <w:spacing w:val="-53"/>
                <w:sz w:val="21"/>
                <w:szCs w:val="21"/>
                <w:highlight w:val="none"/>
              </w:rPr>
              <w:t xml:space="preserve"> </w:t>
            </w:r>
            <w:r>
              <w:rPr>
                <w:rFonts w:ascii="Times New Roman" w:hAnsi="Times New Roman"/>
                <w:color w:val="auto"/>
                <w:w w:val="99"/>
                <w:sz w:val="21"/>
                <w:szCs w:val="21"/>
                <w:highlight w:val="none"/>
              </w:rPr>
              <w:t>4</w:t>
            </w:r>
            <w:r>
              <w:rPr>
                <w:rFonts w:ascii="Times New Roman" w:hAnsi="Times New Roman"/>
                <w:color w:val="auto"/>
                <w:spacing w:val="-52"/>
                <w:sz w:val="21"/>
                <w:szCs w:val="21"/>
                <w:highlight w:val="none"/>
              </w:rPr>
              <w:t xml:space="preserve"> </w:t>
            </w:r>
            <w:r>
              <w:rPr>
                <w:rFonts w:ascii="Times New Roman" w:hAnsi="Times New Roman"/>
                <w:color w:val="auto"/>
                <w:spacing w:val="-36"/>
                <w:w w:val="99"/>
                <w:sz w:val="21"/>
                <w:szCs w:val="21"/>
                <w:highlight w:val="none"/>
              </w:rPr>
              <w:t>分。</w:t>
            </w:r>
            <w:r>
              <w:rPr>
                <w:rFonts w:ascii="Times New Roman" w:hAnsi="Times New Roman"/>
                <w:color w:val="auto"/>
                <w:spacing w:val="-8"/>
                <w:sz w:val="21"/>
                <w:szCs w:val="21"/>
                <w:highlight w:val="none"/>
              </w:rPr>
              <w:t>（会务保障服务团队需提供人员清单（姓名、电话等），</w:t>
            </w:r>
          </w:p>
          <w:p w14:paraId="77E5FA08">
            <w:pPr>
              <w:pStyle w:val="7"/>
              <w:spacing w:before="5" w:line="242" w:lineRule="auto"/>
              <w:ind w:left="122" w:right="-44"/>
              <w:jc w:val="both"/>
              <w:rPr>
                <w:rFonts w:ascii="Times New Roman" w:hAnsi="Times New Roman"/>
                <w:color w:val="auto"/>
                <w:sz w:val="21"/>
                <w:szCs w:val="21"/>
                <w:highlight w:val="none"/>
              </w:rPr>
            </w:pPr>
            <w:r>
              <w:rPr>
                <w:rFonts w:ascii="Times New Roman" w:hAnsi="Times New Roman"/>
                <w:color w:val="auto"/>
                <w:spacing w:val="-10"/>
                <w:sz w:val="21"/>
                <w:szCs w:val="21"/>
                <w:highlight w:val="none"/>
              </w:rPr>
              <w:t>并附身份证复印件、</w:t>
            </w:r>
            <w:r>
              <w:rPr>
                <w:rFonts w:hint="eastAsia" w:ascii="Times New Roman" w:hAnsi="Times New Roman"/>
                <w:color w:val="auto"/>
                <w:spacing w:val="-8"/>
                <w:sz w:val="21"/>
                <w:szCs w:val="21"/>
                <w:highlight w:val="none"/>
                <w:lang w:val="en-US" w:eastAsia="zh-CN"/>
              </w:rPr>
              <w:t>2025年任意一个月</w:t>
            </w:r>
            <w:r>
              <w:rPr>
                <w:rFonts w:ascii="Times New Roman" w:hAnsi="Times New Roman"/>
                <w:color w:val="auto"/>
                <w:spacing w:val="-8"/>
                <w:sz w:val="21"/>
                <w:szCs w:val="21"/>
                <w:highlight w:val="none"/>
              </w:rPr>
              <w:t>缴纳有效社保的有效证明复印件，未提供或提供不全的不得分）；</w:t>
            </w:r>
          </w:p>
          <w:p w14:paraId="60FB8DF5">
            <w:pPr>
              <w:pStyle w:val="7"/>
              <w:numPr>
                <w:ilvl w:val="0"/>
                <w:numId w:val="1"/>
              </w:numPr>
              <w:tabs>
                <w:tab w:val="left" w:pos="648"/>
              </w:tabs>
              <w:spacing w:before="0" w:after="0" w:line="242" w:lineRule="auto"/>
              <w:ind w:left="122" w:right="62" w:firstLine="0"/>
              <w:jc w:val="both"/>
              <w:rPr>
                <w:rFonts w:ascii="Times New Roman" w:hAnsi="Times New Roman"/>
                <w:color w:val="auto"/>
                <w:sz w:val="21"/>
                <w:szCs w:val="21"/>
                <w:highlight w:val="none"/>
              </w:rPr>
            </w:pPr>
            <w:r>
              <w:rPr>
                <w:rFonts w:ascii="Times New Roman" w:hAnsi="Times New Roman"/>
                <w:color w:val="auto"/>
                <w:sz w:val="21"/>
                <w:szCs w:val="21"/>
                <w:highlight w:val="none"/>
              </w:rPr>
              <w:t>投标人须为本项目组建科技服务团队，科技服务团队中含</w:t>
            </w:r>
            <w:r>
              <w:rPr>
                <w:rFonts w:ascii="Times New Roman" w:hAnsi="Times New Roman"/>
                <w:color w:val="auto"/>
                <w:spacing w:val="-13"/>
                <w:sz w:val="21"/>
                <w:szCs w:val="21"/>
                <w:highlight w:val="none"/>
              </w:rPr>
              <w:t xml:space="preserve">技术经纪人 </w:t>
            </w:r>
            <w:r>
              <w:rPr>
                <w:rFonts w:ascii="Times New Roman" w:hAnsi="Times New Roman" w:eastAsia="Times New Roman"/>
                <w:color w:val="auto"/>
                <w:sz w:val="21"/>
                <w:szCs w:val="21"/>
                <w:highlight w:val="none"/>
              </w:rPr>
              <w:t>30</w:t>
            </w:r>
            <w:r>
              <w:rPr>
                <w:rFonts w:ascii="Times New Roman" w:hAnsi="Times New Roman" w:eastAsia="Times New Roman"/>
                <w:color w:val="auto"/>
                <w:spacing w:val="-7"/>
                <w:sz w:val="21"/>
                <w:szCs w:val="21"/>
                <w:highlight w:val="none"/>
              </w:rPr>
              <w:t xml:space="preserve"> </w:t>
            </w:r>
            <w:r>
              <w:rPr>
                <w:rFonts w:ascii="Times New Roman" w:hAnsi="Times New Roman"/>
                <w:color w:val="auto"/>
                <w:spacing w:val="-3"/>
                <w:sz w:val="21"/>
                <w:szCs w:val="21"/>
                <w:highlight w:val="none"/>
              </w:rPr>
              <w:t>人及以上、</w:t>
            </w:r>
            <w:r>
              <w:rPr>
                <w:rFonts w:ascii="Times New Roman" w:hAnsi="Times New Roman" w:eastAsia="Times New Roman"/>
                <w:color w:val="auto"/>
                <w:spacing w:val="-2"/>
                <w:sz w:val="21"/>
                <w:szCs w:val="21"/>
                <w:highlight w:val="none"/>
              </w:rPr>
              <w:t>10</w:t>
            </w:r>
            <w:r>
              <w:rPr>
                <w:rFonts w:ascii="Times New Roman" w:hAnsi="Times New Roman"/>
                <w:color w:val="auto"/>
                <w:spacing w:val="-2"/>
                <w:sz w:val="21"/>
                <w:szCs w:val="21"/>
                <w:highlight w:val="none"/>
              </w:rPr>
              <w:t>～</w:t>
            </w:r>
            <w:r>
              <w:rPr>
                <w:rFonts w:ascii="Times New Roman" w:hAnsi="Times New Roman" w:eastAsia="Times New Roman"/>
                <w:color w:val="auto"/>
                <w:spacing w:val="-2"/>
                <w:sz w:val="21"/>
                <w:szCs w:val="21"/>
                <w:highlight w:val="none"/>
              </w:rPr>
              <w:t>20</w:t>
            </w:r>
            <w:r>
              <w:rPr>
                <w:rFonts w:ascii="Times New Roman" w:hAnsi="Times New Roman"/>
                <w:color w:val="auto"/>
                <w:spacing w:val="-2"/>
                <w:sz w:val="21"/>
                <w:szCs w:val="21"/>
                <w:highlight w:val="none"/>
              </w:rPr>
              <w:t>（</w:t>
            </w:r>
            <w:r>
              <w:rPr>
                <w:rFonts w:ascii="Times New Roman" w:hAnsi="Times New Roman"/>
                <w:color w:val="auto"/>
                <w:sz w:val="21"/>
                <w:szCs w:val="21"/>
                <w:highlight w:val="none"/>
              </w:rPr>
              <w:t>含</w:t>
            </w:r>
            <w:r>
              <w:rPr>
                <w:rFonts w:ascii="Times New Roman" w:hAnsi="Times New Roman"/>
                <w:color w:val="auto"/>
                <w:spacing w:val="-13"/>
                <w:sz w:val="21"/>
                <w:szCs w:val="21"/>
                <w:highlight w:val="none"/>
              </w:rPr>
              <w:t>）</w:t>
            </w:r>
            <w:r>
              <w:rPr>
                <w:rFonts w:ascii="Times New Roman" w:hAnsi="Times New Roman"/>
                <w:color w:val="auto"/>
                <w:spacing w:val="-15"/>
                <w:sz w:val="21"/>
                <w:szCs w:val="21"/>
                <w:highlight w:val="none"/>
              </w:rPr>
              <w:t>、</w:t>
            </w:r>
            <w:r>
              <w:rPr>
                <w:rFonts w:ascii="Times New Roman" w:hAnsi="Times New Roman" w:eastAsia="Times New Roman"/>
                <w:color w:val="auto"/>
                <w:sz w:val="21"/>
                <w:szCs w:val="21"/>
                <w:highlight w:val="none"/>
              </w:rPr>
              <w:t>10</w:t>
            </w:r>
            <w:r>
              <w:rPr>
                <w:rFonts w:ascii="Times New Roman" w:hAnsi="Times New Roman" w:eastAsia="Times New Roman"/>
                <w:color w:val="auto"/>
                <w:spacing w:val="-5"/>
                <w:sz w:val="21"/>
                <w:szCs w:val="21"/>
                <w:highlight w:val="none"/>
              </w:rPr>
              <w:t xml:space="preserve"> </w:t>
            </w:r>
            <w:r>
              <w:rPr>
                <w:rFonts w:ascii="Times New Roman" w:hAnsi="Times New Roman"/>
                <w:color w:val="auto"/>
                <w:spacing w:val="-15"/>
                <w:sz w:val="21"/>
                <w:szCs w:val="21"/>
                <w:highlight w:val="none"/>
              </w:rPr>
              <w:t>人</w:t>
            </w:r>
            <w:r>
              <w:rPr>
                <w:rFonts w:ascii="Times New Roman" w:hAnsi="Times New Roman"/>
                <w:color w:val="auto"/>
                <w:sz w:val="21"/>
                <w:szCs w:val="21"/>
                <w:highlight w:val="none"/>
              </w:rPr>
              <w:t>（含</w:t>
            </w:r>
            <w:r>
              <w:rPr>
                <w:rFonts w:ascii="Times New Roman" w:hAnsi="Times New Roman"/>
                <w:color w:val="auto"/>
                <w:spacing w:val="-15"/>
                <w:sz w:val="21"/>
                <w:szCs w:val="21"/>
                <w:highlight w:val="none"/>
              </w:rPr>
              <w:t>）</w:t>
            </w:r>
            <w:r>
              <w:rPr>
                <w:rFonts w:ascii="Times New Roman" w:hAnsi="Times New Roman"/>
                <w:color w:val="auto"/>
                <w:sz w:val="21"/>
                <w:szCs w:val="21"/>
                <w:highlight w:val="none"/>
              </w:rPr>
              <w:t>以下的分</w:t>
            </w:r>
            <w:r>
              <w:rPr>
                <w:rFonts w:ascii="Times New Roman" w:hAnsi="Times New Roman"/>
                <w:color w:val="auto"/>
                <w:spacing w:val="-20"/>
                <w:sz w:val="21"/>
                <w:szCs w:val="21"/>
                <w:highlight w:val="none"/>
              </w:rPr>
              <w:t xml:space="preserve">别得 </w:t>
            </w:r>
            <w:r>
              <w:rPr>
                <w:rFonts w:ascii="Times New Roman" w:hAnsi="Times New Roman" w:eastAsia="Times New Roman"/>
                <w:color w:val="auto"/>
                <w:sz w:val="21"/>
                <w:szCs w:val="21"/>
                <w:highlight w:val="none"/>
              </w:rPr>
              <w:t>5</w:t>
            </w:r>
            <w:r>
              <w:rPr>
                <w:rFonts w:ascii="Times New Roman" w:hAnsi="Times New Roman" w:eastAsia="Times New Roman"/>
                <w:color w:val="auto"/>
                <w:spacing w:val="-2"/>
                <w:sz w:val="21"/>
                <w:szCs w:val="21"/>
                <w:highlight w:val="none"/>
              </w:rPr>
              <w:t xml:space="preserve"> </w:t>
            </w:r>
            <w:r>
              <w:rPr>
                <w:rFonts w:ascii="Times New Roman" w:hAnsi="Times New Roman"/>
                <w:color w:val="auto"/>
                <w:spacing w:val="-7"/>
                <w:sz w:val="21"/>
                <w:szCs w:val="21"/>
                <w:highlight w:val="none"/>
              </w:rPr>
              <w:t>分、</w:t>
            </w:r>
            <w:r>
              <w:rPr>
                <w:rFonts w:ascii="Times New Roman" w:hAnsi="Times New Roman" w:eastAsia="Times New Roman"/>
                <w:color w:val="auto"/>
                <w:sz w:val="21"/>
                <w:szCs w:val="21"/>
                <w:highlight w:val="none"/>
              </w:rPr>
              <w:t>3</w:t>
            </w:r>
            <w:r>
              <w:rPr>
                <w:rFonts w:ascii="Times New Roman" w:hAnsi="Times New Roman" w:eastAsia="Times New Roman"/>
                <w:color w:val="auto"/>
                <w:spacing w:val="-4"/>
                <w:sz w:val="21"/>
                <w:szCs w:val="21"/>
                <w:highlight w:val="none"/>
              </w:rPr>
              <w:t xml:space="preserve"> </w:t>
            </w:r>
            <w:r>
              <w:rPr>
                <w:rFonts w:ascii="Times New Roman" w:hAnsi="Times New Roman"/>
                <w:color w:val="auto"/>
                <w:spacing w:val="-7"/>
                <w:sz w:val="21"/>
                <w:szCs w:val="21"/>
                <w:highlight w:val="none"/>
              </w:rPr>
              <w:t>分、</w:t>
            </w:r>
            <w:r>
              <w:rPr>
                <w:rFonts w:ascii="Times New Roman" w:hAnsi="Times New Roman" w:eastAsia="Times New Roman"/>
                <w:color w:val="auto"/>
                <w:sz w:val="21"/>
                <w:szCs w:val="21"/>
                <w:highlight w:val="none"/>
              </w:rPr>
              <w:t>1</w:t>
            </w:r>
            <w:r>
              <w:rPr>
                <w:rFonts w:ascii="Times New Roman" w:hAnsi="Times New Roman" w:eastAsia="Times New Roman"/>
                <w:color w:val="auto"/>
                <w:spacing w:val="-2"/>
                <w:sz w:val="21"/>
                <w:szCs w:val="21"/>
                <w:highlight w:val="none"/>
              </w:rPr>
              <w:t xml:space="preserve"> </w:t>
            </w:r>
            <w:r>
              <w:rPr>
                <w:rFonts w:ascii="Times New Roman" w:hAnsi="Times New Roman"/>
                <w:color w:val="auto"/>
                <w:spacing w:val="-13"/>
                <w:sz w:val="21"/>
                <w:szCs w:val="21"/>
                <w:highlight w:val="none"/>
              </w:rPr>
              <w:t>分</w:t>
            </w:r>
            <w:r>
              <w:rPr>
                <w:rFonts w:ascii="Times New Roman" w:hAnsi="Times New Roman"/>
                <w:color w:val="auto"/>
                <w:sz w:val="21"/>
                <w:szCs w:val="21"/>
                <w:highlight w:val="none"/>
              </w:rPr>
              <w:t>（科技服务团队须提供有效技术经纪人证书，未提供或提供不全的不得分）；</w:t>
            </w:r>
          </w:p>
          <w:p w14:paraId="5585FF4F">
            <w:pPr>
              <w:pStyle w:val="7"/>
              <w:numPr>
                <w:ilvl w:val="0"/>
                <w:numId w:val="1"/>
              </w:numPr>
              <w:tabs>
                <w:tab w:val="left" w:pos="648"/>
              </w:tabs>
              <w:spacing w:before="1" w:after="0" w:line="242" w:lineRule="auto"/>
              <w:ind w:left="122" w:leftChars="0" w:right="64" w:rightChars="0" w:firstLine="0" w:firstLineChars="0"/>
              <w:jc w:val="both"/>
              <w:rPr>
                <w:rFonts w:hint="eastAsia"/>
                <w:highlight w:val="none"/>
              </w:rPr>
            </w:pPr>
            <w:r>
              <w:rPr>
                <w:rFonts w:ascii="Times New Roman" w:hAnsi="Times New Roman"/>
                <w:color w:val="auto"/>
                <w:spacing w:val="-1"/>
                <w:sz w:val="21"/>
                <w:szCs w:val="21"/>
                <w:highlight w:val="none"/>
              </w:rPr>
              <w:t>投标人须为本项目组建科技服务团队，科技服务团队中</w:t>
            </w:r>
            <w:r>
              <w:rPr>
                <w:rFonts w:ascii="Times New Roman" w:hAnsi="Times New Roman"/>
                <w:color w:val="auto"/>
                <w:spacing w:val="-8"/>
                <w:sz w:val="21"/>
                <w:szCs w:val="21"/>
                <w:highlight w:val="none"/>
              </w:rPr>
              <w:t>含中级及以上</w:t>
            </w:r>
            <w:r>
              <w:rPr>
                <w:rFonts w:ascii="Times New Roman" w:hAnsi="Times New Roman"/>
                <w:color w:val="auto"/>
                <w:spacing w:val="-1"/>
                <w:sz w:val="21"/>
                <w:szCs w:val="21"/>
                <w:highlight w:val="none"/>
              </w:rPr>
              <w:t>职称</w:t>
            </w:r>
            <w:r>
              <w:rPr>
                <w:rFonts w:hint="eastAsia" w:ascii="Times New Roman" w:hAnsi="Times New Roman"/>
                <w:color w:val="auto"/>
                <w:spacing w:val="-1"/>
                <w:sz w:val="21"/>
                <w:szCs w:val="21"/>
                <w:highlight w:val="none"/>
                <w:lang w:val="en-US" w:eastAsia="zh-CN"/>
              </w:rPr>
              <w:t xml:space="preserve"> 5 </w:t>
            </w:r>
            <w:r>
              <w:rPr>
                <w:rFonts w:ascii="Times New Roman" w:hAnsi="Times New Roman"/>
                <w:color w:val="auto"/>
                <w:spacing w:val="-1"/>
                <w:sz w:val="21"/>
                <w:szCs w:val="21"/>
                <w:highlight w:val="none"/>
              </w:rPr>
              <w:t>人及以</w:t>
            </w:r>
            <w:r>
              <w:rPr>
                <w:rFonts w:ascii="Times New Roman" w:hAnsi="Times New Roman"/>
                <w:color w:val="auto"/>
                <w:spacing w:val="-10"/>
                <w:sz w:val="21"/>
                <w:szCs w:val="21"/>
                <w:highlight w:val="none"/>
              </w:rPr>
              <w:t>上、</w:t>
            </w:r>
            <w:r>
              <w:rPr>
                <w:rFonts w:hint="eastAsia" w:ascii="Times New Roman" w:hAnsi="Times New Roman"/>
                <w:color w:val="auto"/>
                <w:sz w:val="21"/>
                <w:szCs w:val="21"/>
                <w:highlight w:val="none"/>
                <w:lang w:val="en-US" w:eastAsia="zh-CN"/>
              </w:rPr>
              <w:t>3</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5</w:t>
            </w:r>
            <w:r>
              <w:rPr>
                <w:rFonts w:ascii="Times New Roman" w:hAnsi="Times New Roman"/>
                <w:color w:val="auto"/>
                <w:spacing w:val="-28"/>
                <w:sz w:val="21"/>
                <w:szCs w:val="21"/>
                <w:highlight w:val="none"/>
              </w:rPr>
              <w:t>人</w:t>
            </w:r>
            <w:r>
              <w:rPr>
                <w:rFonts w:ascii="Times New Roman" w:hAnsi="Times New Roman"/>
                <w:color w:val="auto"/>
                <w:sz w:val="21"/>
                <w:szCs w:val="21"/>
                <w:highlight w:val="none"/>
              </w:rPr>
              <w:t>（含）、</w:t>
            </w:r>
            <w:r>
              <w:rPr>
                <w:rFonts w:hint="eastAsia" w:ascii="Times New Roman" w:hAnsi="Times New Roman"/>
                <w:color w:val="auto"/>
                <w:sz w:val="21"/>
                <w:szCs w:val="21"/>
                <w:highlight w:val="none"/>
                <w:lang w:val="en-US" w:eastAsia="zh-CN"/>
              </w:rPr>
              <w:t>3</w:t>
            </w:r>
            <w:r>
              <w:rPr>
                <w:rFonts w:ascii="Times New Roman" w:hAnsi="Times New Roman"/>
                <w:color w:val="auto"/>
                <w:spacing w:val="-28"/>
                <w:sz w:val="21"/>
                <w:szCs w:val="21"/>
                <w:highlight w:val="none"/>
              </w:rPr>
              <w:t>人</w:t>
            </w:r>
            <w:r>
              <w:rPr>
                <w:rFonts w:ascii="Times New Roman" w:hAnsi="Times New Roman"/>
                <w:color w:val="auto"/>
                <w:sz w:val="21"/>
                <w:szCs w:val="21"/>
                <w:highlight w:val="none"/>
              </w:rPr>
              <w:t>（含）以</w:t>
            </w:r>
            <w:r>
              <w:rPr>
                <w:rFonts w:ascii="Times New Roman" w:hAnsi="Times New Roman"/>
                <w:color w:val="auto"/>
                <w:spacing w:val="-10"/>
                <w:sz w:val="21"/>
                <w:szCs w:val="21"/>
                <w:highlight w:val="none"/>
              </w:rPr>
              <w:t xml:space="preserve">下的分别得 </w:t>
            </w:r>
            <w:r>
              <w:rPr>
                <w:rFonts w:ascii="Times New Roman" w:hAnsi="Times New Roman"/>
                <w:color w:val="auto"/>
                <w:sz w:val="21"/>
                <w:szCs w:val="21"/>
                <w:highlight w:val="none"/>
              </w:rPr>
              <w:t>5</w:t>
            </w:r>
            <w:r>
              <w:rPr>
                <w:rFonts w:ascii="Times New Roman" w:hAnsi="Times New Roman"/>
                <w:color w:val="auto"/>
                <w:spacing w:val="-22"/>
                <w:sz w:val="21"/>
                <w:szCs w:val="21"/>
                <w:highlight w:val="none"/>
              </w:rPr>
              <w:t xml:space="preserve"> 分、</w:t>
            </w:r>
            <w:r>
              <w:rPr>
                <w:rFonts w:ascii="Times New Roman" w:hAnsi="Times New Roman"/>
                <w:color w:val="auto"/>
                <w:sz w:val="21"/>
                <w:szCs w:val="21"/>
                <w:highlight w:val="none"/>
              </w:rPr>
              <w:t>3</w:t>
            </w:r>
            <w:r>
              <w:rPr>
                <w:rFonts w:ascii="Times New Roman" w:hAnsi="Times New Roman"/>
                <w:color w:val="auto"/>
                <w:spacing w:val="-22"/>
                <w:sz w:val="21"/>
                <w:szCs w:val="21"/>
                <w:highlight w:val="none"/>
              </w:rPr>
              <w:t xml:space="preserve"> 分、</w:t>
            </w:r>
            <w:r>
              <w:rPr>
                <w:rFonts w:ascii="Times New Roman" w:hAnsi="Times New Roman"/>
                <w:color w:val="auto"/>
                <w:sz w:val="21"/>
                <w:szCs w:val="21"/>
                <w:highlight w:val="none"/>
              </w:rPr>
              <w:t>1</w:t>
            </w:r>
            <w:r>
              <w:rPr>
                <w:rFonts w:ascii="Times New Roman" w:hAnsi="Times New Roman"/>
                <w:color w:val="auto"/>
                <w:spacing w:val="-23"/>
                <w:sz w:val="21"/>
                <w:szCs w:val="21"/>
                <w:highlight w:val="none"/>
              </w:rPr>
              <w:t xml:space="preserve"> 分；</w:t>
            </w:r>
            <w:r>
              <w:rPr>
                <w:rFonts w:ascii="Times New Roman" w:hAnsi="Times New Roman"/>
                <w:color w:val="auto"/>
                <w:spacing w:val="-9"/>
                <w:sz w:val="21"/>
                <w:szCs w:val="21"/>
                <w:highlight w:val="none"/>
              </w:rPr>
              <w:t>（</w:t>
            </w:r>
            <w:r>
              <w:rPr>
                <w:rFonts w:ascii="Times New Roman" w:hAnsi="Times New Roman"/>
                <w:color w:val="auto"/>
                <w:sz w:val="21"/>
                <w:szCs w:val="21"/>
                <w:highlight w:val="none"/>
              </w:rPr>
              <w:t>科技服务团队</w:t>
            </w:r>
            <w:r>
              <w:rPr>
                <w:rFonts w:ascii="Times New Roman" w:hAnsi="Times New Roman"/>
                <w:color w:val="auto"/>
                <w:spacing w:val="-8"/>
                <w:sz w:val="21"/>
                <w:szCs w:val="21"/>
                <w:highlight w:val="none"/>
              </w:rPr>
              <w:t>需提供人员清单（姓名</w:t>
            </w:r>
            <w:r>
              <w:rPr>
                <w:rFonts w:hint="eastAsia" w:ascii="Times New Roman" w:hAnsi="Times New Roman"/>
                <w:color w:val="auto"/>
                <w:spacing w:val="-8"/>
                <w:sz w:val="21"/>
                <w:szCs w:val="21"/>
                <w:highlight w:val="none"/>
                <w:lang w:eastAsia="zh-CN"/>
              </w:rPr>
              <w:t>），</w:t>
            </w:r>
            <w:r>
              <w:rPr>
                <w:rFonts w:hint="eastAsia" w:ascii="Times New Roman" w:hAnsi="Times New Roman"/>
                <w:color w:val="auto"/>
                <w:sz w:val="21"/>
                <w:szCs w:val="21"/>
                <w:highlight w:val="none"/>
                <w:lang w:val="en-US" w:eastAsia="zh-CN"/>
              </w:rPr>
              <w:t>及</w:t>
            </w:r>
            <w:r>
              <w:rPr>
                <w:rFonts w:ascii="Times New Roman" w:hAnsi="Times New Roman"/>
                <w:color w:val="auto"/>
                <w:sz w:val="21"/>
                <w:szCs w:val="21"/>
                <w:highlight w:val="none"/>
              </w:rPr>
              <w:t>职称证书</w:t>
            </w:r>
            <w:r>
              <w:rPr>
                <w:rFonts w:ascii="Times New Roman" w:hAnsi="Times New Roman"/>
                <w:color w:val="auto"/>
                <w:spacing w:val="-8"/>
                <w:sz w:val="21"/>
                <w:szCs w:val="21"/>
                <w:highlight w:val="none"/>
              </w:rPr>
              <w:t>复印件</w:t>
            </w:r>
            <w:r>
              <w:rPr>
                <w:rFonts w:hint="eastAsia" w:ascii="Times New Roman" w:hAnsi="Times New Roman"/>
                <w:color w:val="auto"/>
                <w:spacing w:val="-8"/>
                <w:sz w:val="21"/>
                <w:szCs w:val="21"/>
                <w:highlight w:val="none"/>
                <w:lang w:val="en-US" w:eastAsia="zh-CN"/>
              </w:rPr>
              <w:t>及</w:t>
            </w:r>
            <w:r>
              <w:rPr>
                <w:rFonts w:ascii="Times New Roman" w:hAnsi="Times New Roman"/>
                <w:color w:val="auto"/>
                <w:spacing w:val="-8"/>
                <w:sz w:val="21"/>
                <w:szCs w:val="21"/>
                <w:highlight w:val="none"/>
              </w:rPr>
              <w:t>缴纳</w:t>
            </w:r>
            <w:r>
              <w:rPr>
                <w:rFonts w:hint="eastAsia" w:ascii="Times New Roman" w:hAnsi="Times New Roman"/>
                <w:color w:val="auto"/>
                <w:spacing w:val="-8"/>
                <w:sz w:val="21"/>
                <w:szCs w:val="21"/>
                <w:highlight w:val="none"/>
                <w:lang w:val="en-US" w:eastAsia="zh-CN"/>
              </w:rPr>
              <w:t>2025年任意一个月</w:t>
            </w:r>
            <w:r>
              <w:rPr>
                <w:rFonts w:ascii="Times New Roman" w:hAnsi="Times New Roman"/>
                <w:color w:val="auto"/>
                <w:spacing w:val="-8"/>
                <w:sz w:val="21"/>
                <w:szCs w:val="21"/>
                <w:highlight w:val="none"/>
              </w:rPr>
              <w:t>有效社保的有效证明复印件，未提供或提供不全的不得分）</w:t>
            </w:r>
          </w:p>
        </w:tc>
      </w:tr>
      <w:tr w14:paraId="13F18B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5B849E9E">
            <w:pPr>
              <w:tabs>
                <w:tab w:val="center" w:pos="4153"/>
                <w:tab w:val="right" w:pos="8306"/>
              </w:tabs>
              <w:jc w:val="center"/>
              <w:rPr>
                <w:b/>
                <w:bCs/>
                <w:szCs w:val="21"/>
              </w:rPr>
            </w:pPr>
            <w:r>
              <w:rPr>
                <w:rFonts w:hint="eastAsia"/>
                <w:b/>
                <w:bCs/>
                <w:color w:val="auto"/>
                <w:szCs w:val="21"/>
              </w:rPr>
              <w:t>3.3</w:t>
            </w:r>
          </w:p>
        </w:tc>
        <w:tc>
          <w:tcPr>
            <w:tcW w:w="1276" w:type="dxa"/>
            <w:noWrap w:val="0"/>
            <w:vAlign w:val="center"/>
          </w:tcPr>
          <w:p w14:paraId="0C4C750E">
            <w:pPr>
              <w:tabs>
                <w:tab w:val="center" w:pos="4153"/>
                <w:tab w:val="right" w:pos="8306"/>
              </w:tabs>
              <w:jc w:val="center"/>
              <w:rPr>
                <w:szCs w:val="21"/>
              </w:rPr>
            </w:pPr>
            <w:r>
              <w:rPr>
                <w:rFonts w:hint="eastAsia" w:ascii="宋体" w:hAnsi="宋体" w:cs="宋体"/>
                <w:color w:val="auto"/>
              </w:rPr>
              <w:t>科技服务能力评价（1）</w:t>
            </w:r>
            <w:r>
              <w:rPr>
                <w:b/>
                <w:bCs/>
                <w:color w:val="548DD4"/>
                <w:szCs w:val="21"/>
              </w:rPr>
              <w:t>（客观分）</w:t>
            </w:r>
          </w:p>
        </w:tc>
        <w:tc>
          <w:tcPr>
            <w:tcW w:w="992" w:type="dxa"/>
            <w:noWrap w:val="0"/>
            <w:vAlign w:val="center"/>
          </w:tcPr>
          <w:p w14:paraId="1B15C908">
            <w:pPr>
              <w:tabs>
                <w:tab w:val="center" w:pos="4153"/>
                <w:tab w:val="right" w:pos="8306"/>
              </w:tabs>
              <w:jc w:val="center"/>
              <w:rPr>
                <w:szCs w:val="21"/>
              </w:rPr>
            </w:pPr>
            <w:r>
              <w:rPr>
                <w:rFonts w:hint="eastAsia"/>
                <w:color w:val="auto"/>
                <w:szCs w:val="21"/>
                <w:lang w:val="en-US" w:eastAsia="zh-CN"/>
              </w:rPr>
              <w:t>10</w:t>
            </w:r>
          </w:p>
        </w:tc>
        <w:tc>
          <w:tcPr>
            <w:tcW w:w="5953" w:type="dxa"/>
            <w:noWrap w:val="0"/>
            <w:vAlign w:val="top"/>
          </w:tcPr>
          <w:p w14:paraId="66E4C8BE">
            <w:pPr>
              <w:pStyle w:val="7"/>
              <w:spacing w:line="244" w:lineRule="auto"/>
              <w:ind w:left="122" w:right="340"/>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评标委员会根据投标人会议执行和科技服务能力进行评价： 是否能为赛事活动提供比赛、培训会场；</w:t>
            </w:r>
          </w:p>
          <w:p w14:paraId="16065699">
            <w:pPr>
              <w:pStyle w:val="7"/>
              <w:spacing w:line="242" w:lineRule="auto"/>
              <w:ind w:left="122" w:right="61"/>
              <w:rPr>
                <w:rFonts w:ascii="Times New Roman" w:hAnsi="Times New Roman"/>
                <w:color w:val="auto"/>
                <w:sz w:val="21"/>
                <w:szCs w:val="21"/>
                <w:highlight w:val="none"/>
              </w:rPr>
            </w:pPr>
            <w:r>
              <w:rPr>
                <w:rFonts w:ascii="Times New Roman" w:hAnsi="Times New Roman"/>
                <w:color w:val="auto"/>
                <w:sz w:val="21"/>
                <w:szCs w:val="21"/>
                <w:highlight w:val="none"/>
              </w:rPr>
              <w:t>（1）</w:t>
            </w:r>
            <w:r>
              <w:rPr>
                <w:rFonts w:ascii="Times New Roman" w:hAnsi="Times New Roman"/>
                <w:color w:val="auto"/>
                <w:spacing w:val="-9"/>
                <w:sz w:val="21"/>
                <w:szCs w:val="21"/>
                <w:highlight w:val="none"/>
              </w:rPr>
              <w:t xml:space="preserve">会场不少于 </w:t>
            </w:r>
            <w:r>
              <w:rPr>
                <w:rFonts w:ascii="Times New Roman" w:hAnsi="Times New Roman"/>
                <w:color w:val="auto"/>
                <w:sz w:val="21"/>
                <w:szCs w:val="21"/>
                <w:highlight w:val="none"/>
              </w:rPr>
              <w:t>10</w:t>
            </w:r>
            <w:r>
              <w:rPr>
                <w:rFonts w:ascii="Times New Roman" w:hAnsi="Times New Roman"/>
                <w:color w:val="auto"/>
                <w:spacing w:val="-13"/>
                <w:sz w:val="21"/>
                <w:szCs w:val="21"/>
                <w:highlight w:val="none"/>
              </w:rPr>
              <w:t xml:space="preserve"> 间会议室其中含 </w:t>
            </w:r>
            <w:r>
              <w:rPr>
                <w:rFonts w:ascii="Times New Roman" w:hAnsi="Times New Roman"/>
                <w:color w:val="auto"/>
                <w:sz w:val="21"/>
                <w:szCs w:val="21"/>
                <w:highlight w:val="none"/>
              </w:rPr>
              <w:t>100</w:t>
            </w:r>
            <w:r>
              <w:rPr>
                <w:rFonts w:ascii="Times New Roman" w:hAnsi="Times New Roman"/>
                <w:color w:val="auto"/>
                <w:spacing w:val="-14"/>
                <w:sz w:val="21"/>
                <w:szCs w:val="21"/>
                <w:highlight w:val="none"/>
              </w:rPr>
              <w:t xml:space="preserve"> 人多功能厅至少 </w:t>
            </w:r>
            <w:r>
              <w:rPr>
                <w:rFonts w:ascii="Times New Roman" w:hAnsi="Times New Roman"/>
                <w:color w:val="auto"/>
                <w:sz w:val="21"/>
                <w:szCs w:val="21"/>
                <w:highlight w:val="none"/>
              </w:rPr>
              <w:t xml:space="preserve">1 </w:t>
            </w:r>
            <w:r>
              <w:rPr>
                <w:rFonts w:ascii="Times New Roman" w:hAnsi="Times New Roman"/>
                <w:color w:val="auto"/>
                <w:spacing w:val="-2"/>
                <w:sz w:val="21"/>
                <w:szCs w:val="21"/>
                <w:highlight w:val="none"/>
              </w:rPr>
              <w:t>间，</w:t>
            </w:r>
            <w:r>
              <w:rPr>
                <w:rFonts w:ascii="Times New Roman" w:hAnsi="Times New Roman"/>
                <w:color w:val="auto"/>
                <w:spacing w:val="-4"/>
                <w:sz w:val="21"/>
                <w:szCs w:val="21"/>
                <w:highlight w:val="none"/>
              </w:rPr>
              <w:t>50</w:t>
            </w:r>
            <w:r>
              <w:rPr>
                <w:rFonts w:ascii="Times New Roman" w:hAnsi="Times New Roman"/>
                <w:color w:val="auto"/>
                <w:spacing w:val="-15"/>
                <w:sz w:val="21"/>
                <w:szCs w:val="21"/>
                <w:highlight w:val="none"/>
              </w:rPr>
              <w:t xml:space="preserve"> 人会议室至少 </w:t>
            </w:r>
            <w:r>
              <w:rPr>
                <w:rFonts w:ascii="Times New Roman" w:hAnsi="Times New Roman"/>
                <w:color w:val="auto"/>
                <w:sz w:val="21"/>
                <w:szCs w:val="21"/>
                <w:highlight w:val="none"/>
              </w:rPr>
              <w:t>1</w:t>
            </w:r>
            <w:r>
              <w:rPr>
                <w:rFonts w:ascii="Times New Roman" w:hAnsi="Times New Roman"/>
                <w:color w:val="auto"/>
                <w:spacing w:val="-20"/>
                <w:sz w:val="21"/>
                <w:szCs w:val="21"/>
                <w:highlight w:val="none"/>
              </w:rPr>
              <w:t xml:space="preserve"> 间，</w:t>
            </w:r>
            <w:r>
              <w:rPr>
                <w:rFonts w:ascii="Times New Roman" w:hAnsi="Times New Roman"/>
                <w:color w:val="auto"/>
                <w:spacing w:val="-3"/>
                <w:sz w:val="21"/>
                <w:szCs w:val="21"/>
                <w:highlight w:val="none"/>
              </w:rPr>
              <w:t>20</w:t>
            </w:r>
            <w:r>
              <w:rPr>
                <w:rFonts w:ascii="Times New Roman" w:hAnsi="Times New Roman"/>
                <w:color w:val="auto"/>
                <w:spacing w:val="-15"/>
                <w:sz w:val="21"/>
                <w:szCs w:val="21"/>
                <w:highlight w:val="none"/>
              </w:rPr>
              <w:t xml:space="preserve"> 人会议室至少 </w:t>
            </w:r>
            <w:r>
              <w:rPr>
                <w:rFonts w:ascii="Times New Roman" w:hAnsi="Times New Roman"/>
                <w:color w:val="auto"/>
                <w:sz w:val="21"/>
                <w:szCs w:val="21"/>
                <w:highlight w:val="none"/>
              </w:rPr>
              <w:t>5</w:t>
            </w:r>
            <w:r>
              <w:rPr>
                <w:rFonts w:ascii="Times New Roman" w:hAnsi="Times New Roman"/>
                <w:color w:val="auto"/>
                <w:spacing w:val="-10"/>
                <w:sz w:val="21"/>
                <w:szCs w:val="21"/>
                <w:highlight w:val="none"/>
              </w:rPr>
              <w:t xml:space="preserve"> 间，满足以上条</w:t>
            </w:r>
            <w:r>
              <w:rPr>
                <w:rFonts w:ascii="Times New Roman" w:hAnsi="Times New Roman"/>
                <w:color w:val="auto"/>
                <w:spacing w:val="-19"/>
                <w:sz w:val="21"/>
                <w:szCs w:val="21"/>
                <w:highlight w:val="none"/>
              </w:rPr>
              <w:t xml:space="preserve">件的，得 </w:t>
            </w:r>
            <w:r>
              <w:rPr>
                <w:rFonts w:ascii="Times New Roman" w:hAnsi="Times New Roman"/>
                <w:color w:val="auto"/>
                <w:sz w:val="21"/>
                <w:szCs w:val="21"/>
                <w:highlight w:val="none"/>
              </w:rPr>
              <w:t>8</w:t>
            </w:r>
            <w:r>
              <w:rPr>
                <w:rFonts w:ascii="Times New Roman" w:hAnsi="Times New Roman"/>
                <w:color w:val="auto"/>
                <w:spacing w:val="-18"/>
                <w:sz w:val="21"/>
                <w:szCs w:val="21"/>
                <w:highlight w:val="none"/>
              </w:rPr>
              <w:t xml:space="preserve"> 分；</w:t>
            </w:r>
          </w:p>
          <w:p w14:paraId="4A30A650">
            <w:pPr>
              <w:pStyle w:val="7"/>
              <w:spacing w:line="242" w:lineRule="auto"/>
              <w:ind w:left="122" w:right="62"/>
              <w:jc w:val="both"/>
              <w:rPr>
                <w:rFonts w:ascii="Times New Roman" w:hAnsi="Times New Roman"/>
                <w:color w:val="auto"/>
                <w:sz w:val="21"/>
                <w:szCs w:val="21"/>
                <w:highlight w:val="none"/>
              </w:rPr>
            </w:pPr>
            <w:r>
              <w:rPr>
                <w:rFonts w:ascii="Times New Roman" w:hAnsi="Times New Roman"/>
                <w:color w:val="auto"/>
                <w:spacing w:val="-16"/>
                <w:sz w:val="21"/>
                <w:szCs w:val="21"/>
                <w:highlight w:val="none"/>
              </w:rPr>
              <w:t>（2）100 人会议室和 50 人会议室需配备大型会议所需设施及设备，包括但不限</w:t>
            </w:r>
            <w:r>
              <w:rPr>
                <w:rFonts w:ascii="Times New Roman" w:hAnsi="Times New Roman"/>
                <w:color w:val="auto"/>
                <w:spacing w:val="-7"/>
                <w:sz w:val="21"/>
                <w:szCs w:val="21"/>
                <w:highlight w:val="none"/>
              </w:rPr>
              <w:t>于以下内容：投影设备、</w:t>
            </w:r>
            <w:r>
              <w:rPr>
                <w:rFonts w:ascii="Times New Roman" w:hAnsi="Times New Roman"/>
                <w:color w:val="auto"/>
                <w:sz w:val="21"/>
                <w:szCs w:val="21"/>
                <w:highlight w:val="none"/>
              </w:rPr>
              <w:t>LED</w:t>
            </w:r>
            <w:r>
              <w:rPr>
                <w:rFonts w:ascii="Times New Roman" w:hAnsi="Times New Roman"/>
                <w:color w:val="auto"/>
                <w:spacing w:val="-13"/>
                <w:sz w:val="21"/>
                <w:szCs w:val="21"/>
                <w:highlight w:val="none"/>
              </w:rPr>
              <w:t xml:space="preserve"> 设备、电脑、无线</w:t>
            </w:r>
            <w:r>
              <w:rPr>
                <w:rFonts w:ascii="Times New Roman" w:hAnsi="Times New Roman"/>
                <w:color w:val="auto"/>
                <w:spacing w:val="-16"/>
                <w:sz w:val="21"/>
                <w:szCs w:val="21"/>
                <w:highlight w:val="none"/>
              </w:rPr>
              <w:t xml:space="preserve">麦克等，满足以上条件的，得 </w:t>
            </w:r>
            <w:r>
              <w:rPr>
                <w:rFonts w:ascii="Times New Roman" w:hAnsi="Times New Roman"/>
                <w:color w:val="auto"/>
                <w:sz w:val="21"/>
                <w:szCs w:val="21"/>
                <w:highlight w:val="none"/>
              </w:rPr>
              <w:t>2</w:t>
            </w:r>
            <w:r>
              <w:rPr>
                <w:rFonts w:ascii="Times New Roman" w:hAnsi="Times New Roman"/>
                <w:color w:val="auto"/>
                <w:spacing w:val="-18"/>
                <w:sz w:val="21"/>
                <w:szCs w:val="21"/>
                <w:highlight w:val="none"/>
              </w:rPr>
              <w:t xml:space="preserve"> 分。</w:t>
            </w:r>
          </w:p>
          <w:p w14:paraId="15001915">
            <w:pPr>
              <w:pStyle w:val="7"/>
              <w:spacing w:line="252" w:lineRule="exact"/>
              <w:ind w:left="122" w:leftChars="0"/>
              <w:rPr>
                <w:rFonts w:hint="eastAsia" w:ascii="宋体" w:hAnsi="宋体" w:cs="宋体"/>
                <w:highlight w:val="none"/>
              </w:rPr>
            </w:pPr>
            <w:r>
              <w:rPr>
                <w:rFonts w:hint="eastAsia" w:ascii="Times New Roman" w:hAnsi="Times New Roman"/>
                <w:color w:val="auto"/>
                <w:sz w:val="21"/>
                <w:szCs w:val="21"/>
                <w:highlight w:val="none"/>
                <w:lang w:val="en-US" w:eastAsia="zh-CN"/>
              </w:rPr>
              <w:t>注：</w:t>
            </w:r>
            <w:r>
              <w:rPr>
                <w:rFonts w:ascii="Times New Roman" w:hAnsi="Times New Roman"/>
                <w:color w:val="auto"/>
                <w:sz w:val="21"/>
                <w:szCs w:val="21"/>
                <w:highlight w:val="none"/>
              </w:rPr>
              <w:t>提供相关证明材料（</w:t>
            </w:r>
            <w:r>
              <w:rPr>
                <w:rFonts w:hint="eastAsia" w:ascii="Times New Roman" w:hAnsi="Times New Roman"/>
                <w:color w:val="auto"/>
                <w:sz w:val="21"/>
                <w:szCs w:val="21"/>
                <w:highlight w:val="none"/>
                <w:lang w:val="en-US" w:eastAsia="zh-CN"/>
              </w:rPr>
              <w:t>自有场地证明或租赁合同</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或承诺中标后满足场地要求承诺函</w:t>
            </w:r>
            <w:r>
              <w:rPr>
                <w:rFonts w:ascii="Times New Roman" w:hAnsi="Times New Roman"/>
                <w:color w:val="auto"/>
                <w:sz w:val="21"/>
                <w:szCs w:val="21"/>
                <w:highlight w:val="none"/>
              </w:rPr>
              <w:t>，未按要求提供的不得分。</w:t>
            </w:r>
          </w:p>
        </w:tc>
      </w:tr>
      <w:tr w14:paraId="7A0500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3D3F397B">
            <w:pPr>
              <w:tabs>
                <w:tab w:val="center" w:pos="4153"/>
                <w:tab w:val="right" w:pos="8306"/>
              </w:tabs>
              <w:jc w:val="center"/>
              <w:rPr>
                <w:b/>
                <w:bCs/>
                <w:szCs w:val="21"/>
              </w:rPr>
            </w:pPr>
            <w:r>
              <w:rPr>
                <w:rFonts w:hint="eastAsia"/>
                <w:b/>
                <w:bCs/>
                <w:color w:val="auto"/>
                <w:szCs w:val="21"/>
              </w:rPr>
              <w:t>3.4</w:t>
            </w:r>
          </w:p>
        </w:tc>
        <w:tc>
          <w:tcPr>
            <w:tcW w:w="1276" w:type="dxa"/>
            <w:noWrap w:val="0"/>
            <w:vAlign w:val="center"/>
          </w:tcPr>
          <w:p w14:paraId="27841042">
            <w:pPr>
              <w:tabs>
                <w:tab w:val="center" w:pos="4153"/>
                <w:tab w:val="right" w:pos="8306"/>
              </w:tabs>
              <w:jc w:val="center"/>
              <w:rPr>
                <w:szCs w:val="21"/>
              </w:rPr>
            </w:pPr>
            <w:r>
              <w:rPr>
                <w:rFonts w:hint="eastAsia" w:ascii="宋体" w:hAnsi="宋体" w:cs="宋体"/>
                <w:color w:val="auto"/>
              </w:rPr>
              <w:t>科技服务能力评价（2）</w:t>
            </w:r>
            <w:r>
              <w:rPr>
                <w:b/>
                <w:bCs/>
                <w:color w:val="548DD4"/>
                <w:szCs w:val="21"/>
              </w:rPr>
              <w:t>（客观分）</w:t>
            </w:r>
          </w:p>
        </w:tc>
        <w:tc>
          <w:tcPr>
            <w:tcW w:w="992" w:type="dxa"/>
            <w:noWrap w:val="0"/>
            <w:vAlign w:val="center"/>
          </w:tcPr>
          <w:p w14:paraId="0A5D24E1">
            <w:pPr>
              <w:tabs>
                <w:tab w:val="center" w:pos="4153"/>
                <w:tab w:val="right" w:pos="8306"/>
              </w:tabs>
              <w:jc w:val="center"/>
              <w:rPr>
                <w:rFonts w:hint="eastAsia"/>
                <w:szCs w:val="21"/>
              </w:rPr>
            </w:pPr>
            <w:r>
              <w:rPr>
                <w:rFonts w:hint="eastAsia"/>
                <w:color w:val="auto"/>
                <w:szCs w:val="21"/>
                <w:lang w:val="en-US" w:eastAsia="zh-CN"/>
              </w:rPr>
              <w:t>10</w:t>
            </w:r>
          </w:p>
        </w:tc>
        <w:tc>
          <w:tcPr>
            <w:tcW w:w="5953" w:type="dxa"/>
            <w:noWrap w:val="0"/>
            <w:vAlign w:val="top"/>
          </w:tcPr>
          <w:p w14:paraId="1AE5BB76">
            <w:pPr>
              <w:pStyle w:val="7"/>
              <w:spacing w:before="1"/>
              <w:ind w:left="122"/>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评标委员会根据投标人会议执行和科技服务能力进行评价：</w:t>
            </w:r>
          </w:p>
          <w:p w14:paraId="609C4BBC">
            <w:pPr>
              <w:pStyle w:val="7"/>
              <w:spacing w:before="1"/>
              <w:ind w:left="122"/>
              <w:rPr>
                <w:rFonts w:ascii="Times New Roman" w:hAnsi="Times New Roman"/>
                <w:color w:val="auto"/>
                <w:sz w:val="21"/>
                <w:szCs w:val="21"/>
                <w:highlight w:val="none"/>
              </w:rPr>
            </w:pPr>
            <w:r>
              <w:rPr>
                <w:rFonts w:ascii="Times New Roman" w:hAnsi="Times New Roman"/>
                <w:color w:val="auto"/>
                <w:sz w:val="21"/>
                <w:szCs w:val="21"/>
                <w:highlight w:val="none"/>
              </w:rPr>
              <w:t>是否与银行、投融资等金融机构及专家建立良好联络合作机制。</w:t>
            </w:r>
          </w:p>
          <w:p w14:paraId="445DDF4C">
            <w:pPr>
              <w:pStyle w:val="7"/>
              <w:numPr>
                <w:ilvl w:val="0"/>
                <w:numId w:val="2"/>
              </w:numPr>
              <w:tabs>
                <w:tab w:val="left" w:pos="648"/>
              </w:tabs>
              <w:spacing w:before="4" w:after="0" w:line="240" w:lineRule="auto"/>
              <w:ind w:left="647" w:right="0" w:hanging="526"/>
              <w:jc w:val="left"/>
              <w:rPr>
                <w:rFonts w:ascii="Times New Roman" w:hAnsi="Times New Roman"/>
                <w:color w:val="auto"/>
                <w:sz w:val="21"/>
                <w:szCs w:val="21"/>
                <w:highlight w:val="none"/>
              </w:rPr>
            </w:pPr>
            <w:r>
              <w:rPr>
                <w:rFonts w:ascii="Times New Roman" w:hAnsi="Times New Roman"/>
                <w:color w:val="auto"/>
                <w:sz w:val="21"/>
                <w:szCs w:val="21"/>
                <w:highlight w:val="none"/>
              </w:rPr>
              <w:t>与金融机构签订合作协议</w:t>
            </w:r>
            <w:r>
              <w:rPr>
                <w:rFonts w:hint="eastAsia" w:ascii="Times New Roman" w:hAnsi="Times New Roman"/>
                <w:color w:val="auto"/>
                <w:sz w:val="21"/>
                <w:szCs w:val="21"/>
                <w:highlight w:val="none"/>
                <w:lang w:val="en-US" w:eastAsia="zh-CN"/>
              </w:rPr>
              <w:t>15份以上</w:t>
            </w:r>
            <w:r>
              <w:rPr>
                <w:rFonts w:ascii="Times New Roman" w:hAnsi="Times New Roman"/>
                <w:color w:val="auto"/>
                <w:sz w:val="21"/>
                <w:szCs w:val="21"/>
                <w:highlight w:val="none"/>
              </w:rPr>
              <w:t>，得</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分。</w:t>
            </w:r>
          </w:p>
          <w:p w14:paraId="7EA96C45">
            <w:pPr>
              <w:pStyle w:val="7"/>
              <w:numPr>
                <w:ilvl w:val="0"/>
                <w:numId w:val="2"/>
              </w:numPr>
              <w:tabs>
                <w:tab w:val="left" w:pos="648"/>
              </w:tabs>
              <w:spacing w:before="4" w:after="0" w:line="240" w:lineRule="auto"/>
              <w:ind w:left="647" w:right="0" w:hanging="526"/>
              <w:jc w:val="left"/>
              <w:rPr>
                <w:rFonts w:ascii="Times New Roman" w:hAnsi="Times New Roman"/>
                <w:color w:val="auto"/>
                <w:sz w:val="21"/>
                <w:szCs w:val="21"/>
                <w:highlight w:val="none"/>
              </w:rPr>
            </w:pPr>
            <w:r>
              <w:rPr>
                <w:rFonts w:ascii="Times New Roman" w:hAnsi="Times New Roman"/>
                <w:color w:val="auto"/>
                <w:sz w:val="21"/>
                <w:szCs w:val="21"/>
                <w:highlight w:val="none"/>
              </w:rPr>
              <w:t>具有促成</w:t>
            </w:r>
            <w:r>
              <w:rPr>
                <w:rFonts w:hint="eastAsia" w:ascii="Times New Roman" w:hAnsi="Times New Roman"/>
                <w:color w:val="auto"/>
                <w:sz w:val="21"/>
                <w:szCs w:val="21"/>
                <w:highlight w:val="none"/>
                <w:lang w:val="en-US" w:eastAsia="zh-CN"/>
              </w:rPr>
              <w:t>6</w:t>
            </w:r>
            <w:r>
              <w:rPr>
                <w:rFonts w:ascii="Times New Roman" w:hAnsi="Times New Roman"/>
                <w:color w:val="auto"/>
                <w:sz w:val="21"/>
                <w:szCs w:val="21"/>
                <w:highlight w:val="none"/>
              </w:rPr>
              <w:t>例以上投融资案例，得</w:t>
            </w:r>
            <w:r>
              <w:rPr>
                <w:rFonts w:hint="eastAsia" w:ascii="Times New Roman" w:hAnsi="Times New Roman"/>
                <w:color w:val="auto"/>
                <w:sz w:val="21"/>
                <w:szCs w:val="21"/>
                <w:highlight w:val="none"/>
                <w:lang w:val="en-US" w:eastAsia="zh-CN"/>
              </w:rPr>
              <w:t>3</w:t>
            </w:r>
            <w:r>
              <w:rPr>
                <w:rFonts w:ascii="Times New Roman" w:hAnsi="Times New Roman"/>
                <w:color w:val="auto"/>
                <w:sz w:val="21"/>
                <w:szCs w:val="21"/>
                <w:highlight w:val="none"/>
              </w:rPr>
              <w:t>分；</w:t>
            </w:r>
          </w:p>
          <w:p w14:paraId="489C55C0">
            <w:pPr>
              <w:pStyle w:val="7"/>
              <w:numPr>
                <w:ilvl w:val="0"/>
                <w:numId w:val="2"/>
              </w:numPr>
              <w:tabs>
                <w:tab w:val="left" w:pos="648"/>
              </w:tabs>
              <w:spacing w:before="3" w:after="0" w:line="240" w:lineRule="auto"/>
              <w:ind w:left="647" w:right="0" w:hanging="526"/>
              <w:jc w:val="left"/>
              <w:rPr>
                <w:rFonts w:ascii="Times New Roman" w:hAnsi="Times New Roman"/>
                <w:color w:val="auto"/>
                <w:sz w:val="21"/>
                <w:szCs w:val="21"/>
                <w:highlight w:val="none"/>
              </w:rPr>
            </w:pPr>
            <w:r>
              <w:rPr>
                <w:rFonts w:ascii="Times New Roman" w:hAnsi="Times New Roman"/>
                <w:color w:val="auto"/>
                <w:spacing w:val="-19"/>
                <w:sz w:val="21"/>
                <w:szCs w:val="21"/>
                <w:highlight w:val="none"/>
              </w:rPr>
              <w:t xml:space="preserve">举办 </w:t>
            </w:r>
            <w:r>
              <w:rPr>
                <w:rFonts w:ascii="Times New Roman" w:hAnsi="Times New Roman"/>
                <w:color w:val="auto"/>
                <w:sz w:val="21"/>
                <w:szCs w:val="21"/>
                <w:highlight w:val="none"/>
              </w:rPr>
              <w:t>45</w:t>
            </w:r>
            <w:r>
              <w:rPr>
                <w:rFonts w:ascii="Times New Roman" w:hAnsi="Times New Roman"/>
                <w:color w:val="auto"/>
                <w:spacing w:val="-27"/>
                <w:sz w:val="21"/>
                <w:szCs w:val="21"/>
                <w:highlight w:val="none"/>
              </w:rPr>
              <w:t xml:space="preserve"> 人</w:t>
            </w:r>
            <w:r>
              <w:rPr>
                <w:rFonts w:ascii="Times New Roman" w:hAnsi="Times New Roman"/>
                <w:color w:val="auto"/>
                <w:sz w:val="21"/>
                <w:szCs w:val="21"/>
                <w:highlight w:val="none"/>
              </w:rPr>
              <w:t>（含）规模及以上投融资对接活动案例，提供</w:t>
            </w:r>
          </w:p>
          <w:p w14:paraId="198ED9C4">
            <w:pPr>
              <w:pStyle w:val="7"/>
              <w:spacing w:before="4"/>
              <w:ind w:left="122"/>
              <w:rPr>
                <w:rFonts w:ascii="Times New Roman" w:hAnsi="Times New Roman"/>
                <w:color w:val="auto"/>
                <w:sz w:val="21"/>
                <w:szCs w:val="21"/>
                <w:highlight w:val="none"/>
              </w:rPr>
            </w:pPr>
            <w:r>
              <w:rPr>
                <w:rFonts w:ascii="Times New Roman" w:hAnsi="Times New Roman"/>
                <w:color w:val="auto"/>
                <w:spacing w:val="-14"/>
                <w:sz w:val="21"/>
                <w:szCs w:val="21"/>
                <w:highlight w:val="none"/>
              </w:rPr>
              <w:t xml:space="preserve">一项得 </w:t>
            </w:r>
            <w:r>
              <w:rPr>
                <w:rFonts w:ascii="Times New Roman" w:hAnsi="Times New Roman"/>
                <w:color w:val="auto"/>
                <w:sz w:val="21"/>
                <w:szCs w:val="21"/>
                <w:highlight w:val="none"/>
              </w:rPr>
              <w:t>2</w:t>
            </w:r>
            <w:r>
              <w:rPr>
                <w:rFonts w:ascii="Times New Roman" w:hAnsi="Times New Roman"/>
                <w:color w:val="auto"/>
                <w:spacing w:val="-14"/>
                <w:sz w:val="21"/>
                <w:szCs w:val="21"/>
                <w:highlight w:val="none"/>
              </w:rPr>
              <w:t xml:space="preserve"> 分，总分不超过 </w:t>
            </w:r>
            <w:r>
              <w:rPr>
                <w:rFonts w:ascii="Times New Roman" w:hAnsi="Times New Roman"/>
                <w:color w:val="auto"/>
                <w:sz w:val="21"/>
                <w:szCs w:val="21"/>
                <w:highlight w:val="none"/>
              </w:rPr>
              <w:t>4</w:t>
            </w:r>
            <w:r>
              <w:rPr>
                <w:rFonts w:ascii="Times New Roman" w:hAnsi="Times New Roman"/>
                <w:color w:val="auto"/>
                <w:spacing w:val="-18"/>
                <w:sz w:val="21"/>
                <w:szCs w:val="21"/>
                <w:highlight w:val="none"/>
              </w:rPr>
              <w:t xml:space="preserve"> 分。</w:t>
            </w:r>
          </w:p>
          <w:p w14:paraId="39335278">
            <w:pPr>
              <w:pStyle w:val="7"/>
              <w:spacing w:before="4" w:line="270" w:lineRule="atLeast"/>
              <w:ind w:left="122" w:leftChars="0" w:right="-44" w:rightChars="0"/>
              <w:rPr>
                <w:rFonts w:hint="eastAsia" w:ascii="宋体" w:hAnsi="宋体" w:cs="宋体"/>
              </w:rPr>
            </w:pPr>
            <w:r>
              <w:rPr>
                <w:rFonts w:ascii="Times New Roman" w:hAnsi="Times New Roman"/>
                <w:color w:val="auto"/>
                <w:sz w:val="21"/>
                <w:szCs w:val="21"/>
                <w:highlight w:val="none"/>
              </w:rPr>
              <w:t>提供相应证明文件（</w:t>
            </w:r>
            <w:r>
              <w:rPr>
                <w:rFonts w:hint="eastAsia" w:ascii="Times New Roman" w:hAnsi="Times New Roman"/>
                <w:color w:val="auto"/>
                <w:sz w:val="21"/>
                <w:szCs w:val="21"/>
                <w:highlight w:val="none"/>
                <w:lang w:val="en-US" w:eastAsia="zh-CN"/>
              </w:rPr>
              <w:t>合作协议、签约书、</w:t>
            </w:r>
            <w:r>
              <w:rPr>
                <w:rFonts w:ascii="Times New Roman" w:hAnsi="Times New Roman"/>
                <w:color w:val="auto"/>
                <w:sz w:val="21"/>
                <w:szCs w:val="21"/>
                <w:highlight w:val="none"/>
              </w:rPr>
              <w:t>活动方案、新闻报道、签到册、现场照片等），不提供不得分。</w:t>
            </w:r>
          </w:p>
        </w:tc>
      </w:tr>
      <w:tr w14:paraId="05E7E8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57222397">
            <w:pPr>
              <w:tabs>
                <w:tab w:val="center" w:pos="4153"/>
                <w:tab w:val="right" w:pos="8306"/>
              </w:tabs>
              <w:jc w:val="center"/>
              <w:rPr>
                <w:rFonts w:hint="eastAsia"/>
                <w:b/>
                <w:bCs/>
                <w:szCs w:val="21"/>
              </w:rPr>
            </w:pPr>
            <w:r>
              <w:rPr>
                <w:rFonts w:hint="eastAsia"/>
                <w:b/>
                <w:bCs/>
                <w:color w:val="auto"/>
                <w:szCs w:val="21"/>
              </w:rPr>
              <w:t>3.5</w:t>
            </w:r>
          </w:p>
        </w:tc>
        <w:tc>
          <w:tcPr>
            <w:tcW w:w="1276" w:type="dxa"/>
            <w:noWrap w:val="0"/>
            <w:vAlign w:val="center"/>
          </w:tcPr>
          <w:p w14:paraId="3FCBBEE9">
            <w:pPr>
              <w:tabs>
                <w:tab w:val="center" w:pos="4153"/>
                <w:tab w:val="right" w:pos="8306"/>
              </w:tabs>
              <w:jc w:val="center"/>
              <w:rPr>
                <w:szCs w:val="21"/>
              </w:rPr>
            </w:pPr>
            <w:r>
              <w:rPr>
                <w:rFonts w:hint="eastAsia" w:ascii="宋体" w:hAnsi="宋体" w:cs="宋体"/>
                <w:color w:val="auto"/>
              </w:rPr>
              <w:t>科技服务能力评价（3）</w:t>
            </w:r>
            <w:r>
              <w:rPr>
                <w:b/>
                <w:bCs/>
                <w:color w:val="548DD4"/>
                <w:szCs w:val="21"/>
              </w:rPr>
              <w:t>（客观分）</w:t>
            </w:r>
          </w:p>
        </w:tc>
        <w:tc>
          <w:tcPr>
            <w:tcW w:w="992" w:type="dxa"/>
            <w:noWrap w:val="0"/>
            <w:vAlign w:val="center"/>
          </w:tcPr>
          <w:p w14:paraId="406A622E">
            <w:pPr>
              <w:tabs>
                <w:tab w:val="center" w:pos="4153"/>
                <w:tab w:val="right" w:pos="8306"/>
              </w:tabs>
              <w:jc w:val="center"/>
              <w:rPr>
                <w:szCs w:val="21"/>
              </w:rPr>
            </w:pPr>
            <w:r>
              <w:rPr>
                <w:rFonts w:hint="eastAsia"/>
                <w:color w:val="auto"/>
                <w:szCs w:val="21"/>
                <w:lang w:val="en-US" w:eastAsia="zh-CN"/>
              </w:rPr>
              <w:t>10</w:t>
            </w:r>
          </w:p>
        </w:tc>
        <w:tc>
          <w:tcPr>
            <w:tcW w:w="5953" w:type="dxa"/>
            <w:noWrap w:val="0"/>
            <w:vAlign w:val="center"/>
          </w:tcPr>
          <w:p w14:paraId="5D3215B8">
            <w:pPr>
              <w:pStyle w:val="7"/>
              <w:spacing w:before="1" w:line="242" w:lineRule="auto"/>
              <w:ind w:left="122" w:right="129"/>
              <w:jc w:val="both"/>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评标委员会根据投标人科技服务能力进行评价： 是否建设以创业孵化、技术转移、科技咨询等科技服务为主</w:t>
            </w:r>
            <w:r>
              <w:rPr>
                <w:rFonts w:hint="eastAsia" w:ascii="Times New Roman" w:hAnsi="Times New Roman"/>
                <w:color w:val="auto"/>
                <w:sz w:val="21"/>
                <w:szCs w:val="21"/>
                <w:highlight w:val="none"/>
                <w:lang w:val="en-US" w:eastAsia="zh-CN"/>
              </w:rPr>
              <w:t>的信息化</w:t>
            </w:r>
            <w:r>
              <w:rPr>
                <w:rFonts w:ascii="Times New Roman" w:hAnsi="Times New Roman"/>
                <w:color w:val="auto"/>
                <w:sz w:val="21"/>
                <w:szCs w:val="21"/>
                <w:highlight w:val="none"/>
              </w:rPr>
              <w:t>服务平台，是否依托平台提供综合科技服务：</w:t>
            </w:r>
          </w:p>
          <w:p w14:paraId="489CCC94">
            <w:pPr>
              <w:pStyle w:val="7"/>
              <w:spacing w:before="1" w:line="250" w:lineRule="exact"/>
              <w:ind w:left="122"/>
              <w:jc w:val="both"/>
              <w:rPr>
                <w:rFonts w:hint="default" w:ascii="Times New Roman" w:hAnsi="Times New Roman" w:eastAsia="宋体"/>
                <w:color w:val="auto"/>
                <w:spacing w:val="-8"/>
                <w:sz w:val="21"/>
                <w:szCs w:val="21"/>
                <w:highlight w:val="none"/>
                <w:lang w:val="en-US" w:eastAsia="zh-CN"/>
              </w:rPr>
            </w:pPr>
            <w:r>
              <w:rPr>
                <w:rFonts w:ascii="Times New Roman" w:hAnsi="Times New Roman"/>
                <w:color w:val="auto"/>
                <w:spacing w:val="-7"/>
                <w:sz w:val="21"/>
                <w:szCs w:val="21"/>
                <w:highlight w:val="none"/>
              </w:rPr>
              <w:t>（1）</w:t>
            </w:r>
            <w:r>
              <w:rPr>
                <w:rFonts w:hint="eastAsia" w:cs="宋体"/>
                <w:color w:val="auto"/>
                <w:highlight w:val="none"/>
                <w:lang w:eastAsia="zh-CN"/>
              </w:rPr>
              <w:t>建有供参赛企业科技成果展示、供需对接的</w:t>
            </w:r>
            <w:r>
              <w:rPr>
                <w:rFonts w:hint="eastAsia" w:ascii="宋体" w:hAnsi="宋体" w:cs="宋体"/>
                <w:color w:val="auto"/>
                <w:highlight w:val="none"/>
              </w:rPr>
              <w:t>信息化服务平台（提供建设合同、信息平台截图、操作手册、数据清单等），得</w:t>
            </w:r>
            <w:r>
              <w:rPr>
                <w:rFonts w:hint="eastAsia" w:ascii="宋体" w:hAnsi="宋体" w:cs="宋体"/>
                <w:color w:val="auto"/>
                <w:highlight w:val="none"/>
                <w:lang w:val="en-US" w:eastAsia="zh-CN"/>
              </w:rPr>
              <w:t>8</w:t>
            </w:r>
            <w:r>
              <w:rPr>
                <w:rFonts w:hint="eastAsia" w:ascii="宋体" w:hAnsi="宋体" w:cs="宋体"/>
                <w:color w:val="auto"/>
                <w:highlight w:val="none"/>
              </w:rPr>
              <w:t>分；</w:t>
            </w:r>
          </w:p>
          <w:p w14:paraId="3EFBD944">
            <w:pPr>
              <w:pStyle w:val="7"/>
              <w:numPr>
                <w:ilvl w:val="0"/>
                <w:numId w:val="0"/>
              </w:numPr>
              <w:spacing w:line="256" w:lineRule="exact"/>
              <w:ind w:left="121" w:leftChars="0" w:right="0" w:rightChars="0"/>
              <w:jc w:val="both"/>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2</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 xml:space="preserve">依托平台提供综合化和集成式科技服务案例（提供案例简介、服务合同、方案等），得 </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分。</w:t>
            </w:r>
          </w:p>
          <w:p w14:paraId="485C94DE">
            <w:pPr>
              <w:pStyle w:val="7"/>
              <w:spacing w:line="256" w:lineRule="exact"/>
              <w:ind w:left="122" w:leftChars="0" w:right="0" w:rightChars="0"/>
              <w:jc w:val="both"/>
              <w:rPr>
                <w:rFonts w:hint="eastAsia" w:ascii="宋体" w:hAnsi="宋体" w:cs="宋体"/>
              </w:rPr>
            </w:pPr>
            <w:r>
              <w:rPr>
                <w:rFonts w:ascii="Times New Roman" w:hAnsi="Times New Roman"/>
                <w:color w:val="auto"/>
                <w:sz w:val="21"/>
                <w:szCs w:val="21"/>
                <w:highlight w:val="none"/>
              </w:rPr>
              <w:t>提供相应证明文件，不提供不得分。</w:t>
            </w:r>
          </w:p>
        </w:tc>
      </w:tr>
      <w:tr w14:paraId="555EF9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48F2986B">
            <w:pPr>
              <w:tabs>
                <w:tab w:val="center" w:pos="4153"/>
                <w:tab w:val="right" w:pos="8306"/>
              </w:tabs>
              <w:jc w:val="center"/>
              <w:rPr>
                <w:rFonts w:hint="eastAsia"/>
                <w:b/>
                <w:bCs/>
                <w:szCs w:val="21"/>
              </w:rPr>
            </w:pPr>
            <w:r>
              <w:rPr>
                <w:rFonts w:hint="eastAsia"/>
                <w:b/>
                <w:bCs/>
                <w:color w:val="auto"/>
                <w:szCs w:val="21"/>
              </w:rPr>
              <w:t>3.6</w:t>
            </w:r>
          </w:p>
        </w:tc>
        <w:tc>
          <w:tcPr>
            <w:tcW w:w="1276" w:type="dxa"/>
            <w:noWrap w:val="0"/>
            <w:vAlign w:val="center"/>
          </w:tcPr>
          <w:p w14:paraId="3D835DAC">
            <w:pPr>
              <w:tabs>
                <w:tab w:val="center" w:pos="4153"/>
                <w:tab w:val="right" w:pos="8306"/>
              </w:tabs>
              <w:jc w:val="center"/>
              <w:rPr>
                <w:rFonts w:hint="default" w:ascii="宋体" w:hAnsi="宋体" w:eastAsia="宋体" w:cs="宋体"/>
                <w:color w:val="auto"/>
                <w:lang w:val="en-US" w:eastAsia="zh-CN"/>
              </w:rPr>
            </w:pPr>
            <w:r>
              <w:rPr>
                <w:rFonts w:hint="eastAsia" w:ascii="宋体" w:hAnsi="宋体" w:cs="宋体"/>
                <w:color w:val="auto"/>
              </w:rPr>
              <w:t>科技服务</w:t>
            </w:r>
            <w:r>
              <w:rPr>
                <w:rFonts w:hint="eastAsia" w:ascii="宋体" w:hAnsi="宋体" w:cs="宋体"/>
                <w:color w:val="auto"/>
                <w:lang w:val="en-US" w:eastAsia="zh-CN"/>
              </w:rPr>
              <w:t>能力评价（4）</w:t>
            </w:r>
          </w:p>
          <w:p w14:paraId="519A645E">
            <w:pPr>
              <w:tabs>
                <w:tab w:val="center" w:pos="4153"/>
                <w:tab w:val="right" w:pos="8306"/>
              </w:tabs>
              <w:jc w:val="center"/>
              <w:rPr>
                <w:szCs w:val="21"/>
              </w:rPr>
            </w:pPr>
            <w:r>
              <w:rPr>
                <w:b/>
                <w:bCs/>
                <w:color w:val="548DD4"/>
                <w:szCs w:val="21"/>
              </w:rPr>
              <w:t>（客观分）</w:t>
            </w:r>
          </w:p>
        </w:tc>
        <w:tc>
          <w:tcPr>
            <w:tcW w:w="992" w:type="dxa"/>
            <w:noWrap w:val="0"/>
            <w:vAlign w:val="center"/>
          </w:tcPr>
          <w:p w14:paraId="0952A949">
            <w:pPr>
              <w:tabs>
                <w:tab w:val="center" w:pos="4153"/>
                <w:tab w:val="right" w:pos="8306"/>
              </w:tabs>
              <w:jc w:val="center"/>
              <w:rPr>
                <w:rFonts w:hint="eastAsia" w:eastAsia="宋体"/>
                <w:szCs w:val="21"/>
                <w:lang w:eastAsia="zh-CN"/>
              </w:rPr>
            </w:pPr>
            <w:r>
              <w:rPr>
                <w:rFonts w:hint="eastAsia"/>
                <w:color w:val="auto"/>
                <w:szCs w:val="21"/>
                <w:lang w:val="en-US" w:eastAsia="zh-CN"/>
              </w:rPr>
              <w:t>5</w:t>
            </w:r>
          </w:p>
        </w:tc>
        <w:tc>
          <w:tcPr>
            <w:tcW w:w="5953" w:type="dxa"/>
            <w:noWrap w:val="0"/>
            <w:vAlign w:val="center"/>
          </w:tcPr>
          <w:p w14:paraId="6CEE434C">
            <w:pPr>
              <w:pStyle w:val="7"/>
              <w:spacing w:before="1" w:line="242" w:lineRule="auto"/>
              <w:ind w:left="122" w:right="129"/>
              <w:jc w:val="both"/>
              <w:rPr>
                <w:rFonts w:ascii="Times New Roman" w:hAnsi="Times New Roman"/>
                <w:color w:val="auto"/>
                <w:sz w:val="21"/>
                <w:szCs w:val="21"/>
                <w:highlight w:val="none"/>
              </w:rPr>
            </w:pPr>
            <w:r>
              <w:rPr>
                <w:rFonts w:ascii="Times New Roman" w:hAnsi="Times New Roman"/>
                <w:color w:val="auto"/>
                <w:sz w:val="21"/>
                <w:szCs w:val="21"/>
                <w:highlight w:val="none"/>
              </w:rPr>
              <w:t>评标委员会根据投标人服务</w:t>
            </w:r>
            <w:r>
              <w:rPr>
                <w:rFonts w:hint="eastAsia" w:ascii="Times New Roman" w:hAnsi="Times New Roman"/>
                <w:color w:val="auto"/>
                <w:sz w:val="21"/>
                <w:szCs w:val="21"/>
                <w:highlight w:val="none"/>
                <w:lang w:eastAsia="zh-CN"/>
              </w:rPr>
              <w:t>科技企业的</w:t>
            </w:r>
            <w:r>
              <w:rPr>
                <w:rFonts w:ascii="Times New Roman" w:hAnsi="Times New Roman"/>
                <w:color w:val="auto"/>
                <w:sz w:val="21"/>
                <w:szCs w:val="21"/>
                <w:highlight w:val="none"/>
              </w:rPr>
              <w:t>能力进行评价： 是否</w:t>
            </w:r>
            <w:r>
              <w:rPr>
                <w:rFonts w:hint="eastAsia" w:ascii="Times New Roman" w:hAnsi="Times New Roman"/>
                <w:color w:val="auto"/>
                <w:sz w:val="21"/>
                <w:szCs w:val="21"/>
                <w:highlight w:val="none"/>
                <w:lang w:val="en-US" w:eastAsia="zh-CN"/>
              </w:rPr>
              <w:t>长期开展科技企业创新需求征集、创新体系建设及科技政策宣讲等工作</w:t>
            </w:r>
            <w:r>
              <w:rPr>
                <w:rFonts w:ascii="Times New Roman" w:hAnsi="Times New Roman"/>
                <w:color w:val="auto"/>
                <w:sz w:val="21"/>
                <w:szCs w:val="21"/>
                <w:highlight w:val="none"/>
              </w:rPr>
              <w:t>：</w:t>
            </w:r>
          </w:p>
          <w:p w14:paraId="17E95BF8">
            <w:pPr>
              <w:pStyle w:val="7"/>
              <w:spacing w:line="256" w:lineRule="exact"/>
              <w:ind w:left="122"/>
              <w:jc w:val="both"/>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1</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举办80人以上（含）规模科技成果对接活动案例，提供一项得 1分，总分不超过 3分。</w:t>
            </w:r>
          </w:p>
          <w:p w14:paraId="1BDF0FE7">
            <w:pPr>
              <w:pStyle w:val="7"/>
              <w:spacing w:line="256" w:lineRule="exact"/>
              <w:ind w:left="122"/>
              <w:jc w:val="both"/>
              <w:rPr>
                <w:rFonts w:hint="eastAsia" w:ascii="Times New Roman" w:hAnsi="Times New Roman"/>
                <w:color w:val="auto"/>
                <w:sz w:val="21"/>
                <w:szCs w:val="21"/>
                <w:highlight w:val="none"/>
                <w:lang w:val="en-US" w:eastAsia="zh-CN"/>
              </w:rPr>
            </w:pP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举办产学研对接活动，促进产学研合作签约，提供一项得 1分，总分不超过 2分。</w:t>
            </w:r>
          </w:p>
          <w:p w14:paraId="1FCA483E">
            <w:pPr>
              <w:pStyle w:val="7"/>
              <w:spacing w:line="256" w:lineRule="exact"/>
              <w:ind w:left="122" w:leftChars="0" w:right="0" w:rightChars="0"/>
              <w:jc w:val="both"/>
              <w:rPr>
                <w:rFonts w:hint="eastAsia" w:ascii="宋体" w:hAnsi="宋体" w:cs="宋体"/>
              </w:rPr>
            </w:pPr>
            <w:r>
              <w:rPr>
                <w:rFonts w:ascii="Times New Roman" w:hAnsi="Times New Roman"/>
                <w:color w:val="auto"/>
                <w:sz w:val="21"/>
                <w:szCs w:val="21"/>
                <w:highlight w:val="none"/>
              </w:rPr>
              <w:t>提供相应</w:t>
            </w:r>
            <w:r>
              <w:rPr>
                <w:rFonts w:hint="eastAsia" w:ascii="Times New Roman" w:hAnsi="Times New Roman"/>
                <w:color w:val="auto"/>
                <w:sz w:val="21"/>
                <w:szCs w:val="21"/>
                <w:highlight w:val="none"/>
                <w:lang w:eastAsia="zh-CN"/>
              </w:rPr>
              <w:t>支撑材料</w:t>
            </w:r>
            <w:r>
              <w:rPr>
                <w:rFonts w:ascii="Times New Roman" w:hAnsi="Times New Roman"/>
                <w:color w:val="auto"/>
                <w:sz w:val="21"/>
                <w:szCs w:val="21"/>
                <w:highlight w:val="none"/>
              </w:rPr>
              <w:t>，不提供不得分。</w:t>
            </w:r>
          </w:p>
        </w:tc>
      </w:tr>
      <w:tr w14:paraId="4963E8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0269E27C">
            <w:pPr>
              <w:tabs>
                <w:tab w:val="center" w:pos="4153"/>
                <w:tab w:val="right" w:pos="8306"/>
              </w:tabs>
              <w:jc w:val="center"/>
              <w:rPr>
                <w:rFonts w:hint="default" w:eastAsia="宋体"/>
                <w:b/>
                <w:bCs/>
                <w:color w:val="auto"/>
                <w:szCs w:val="21"/>
                <w:lang w:val="en-US" w:eastAsia="zh-CN"/>
              </w:rPr>
            </w:pPr>
            <w:r>
              <w:rPr>
                <w:rFonts w:hint="eastAsia"/>
                <w:b/>
                <w:bCs/>
                <w:color w:val="auto"/>
                <w:szCs w:val="21"/>
                <w:lang w:val="en-US" w:eastAsia="zh-CN"/>
              </w:rPr>
              <w:t>3.7</w:t>
            </w:r>
          </w:p>
        </w:tc>
        <w:tc>
          <w:tcPr>
            <w:tcW w:w="1276" w:type="dxa"/>
            <w:noWrap w:val="0"/>
            <w:vAlign w:val="center"/>
          </w:tcPr>
          <w:p w14:paraId="434B6DCB">
            <w:pPr>
              <w:tabs>
                <w:tab w:val="center" w:pos="4153"/>
                <w:tab w:val="right" w:pos="8306"/>
              </w:tabs>
              <w:jc w:val="center"/>
              <w:rPr>
                <w:rFonts w:hint="default" w:eastAsia="宋体"/>
                <w:b/>
                <w:bCs/>
                <w:color w:val="548DD4"/>
                <w:szCs w:val="21"/>
                <w:lang w:val="en-US" w:eastAsia="zh-CN"/>
              </w:rPr>
            </w:pPr>
            <w:r>
              <w:rPr>
                <w:rFonts w:hint="eastAsia"/>
                <w:b w:val="0"/>
                <w:bCs w:val="0"/>
                <w:color w:val="000000"/>
                <w:szCs w:val="21"/>
                <w:lang w:val="en-US" w:eastAsia="zh-CN"/>
              </w:rPr>
              <w:t>保密承诺</w:t>
            </w:r>
            <w:r>
              <w:rPr>
                <w:rFonts w:hint="eastAsia"/>
                <w:b/>
                <w:bCs/>
                <w:color w:val="548DD4"/>
                <w:szCs w:val="21"/>
                <w:lang w:val="en-US" w:eastAsia="zh-CN"/>
              </w:rPr>
              <w:t>（客观分）</w:t>
            </w:r>
          </w:p>
        </w:tc>
        <w:tc>
          <w:tcPr>
            <w:tcW w:w="992" w:type="dxa"/>
            <w:noWrap w:val="0"/>
            <w:vAlign w:val="center"/>
          </w:tcPr>
          <w:p w14:paraId="2CA03C52">
            <w:pPr>
              <w:tabs>
                <w:tab w:val="center" w:pos="4153"/>
                <w:tab w:val="right" w:pos="8306"/>
              </w:tabs>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5953" w:type="dxa"/>
            <w:noWrap w:val="0"/>
            <w:vAlign w:val="center"/>
          </w:tcPr>
          <w:p w14:paraId="38BD67B5">
            <w:pPr>
              <w:pStyle w:val="7"/>
              <w:spacing w:line="256" w:lineRule="exact"/>
              <w:ind w:left="122" w:leftChars="0" w:right="0" w:rightChars="0"/>
              <w:jc w:val="both"/>
              <w:rPr>
                <w:rFonts w:hint="default" w:ascii="Times New Roman" w:hAnsi="Times New Roman" w:eastAsia="宋体"/>
                <w:color w:val="auto"/>
                <w:sz w:val="21"/>
                <w:szCs w:val="21"/>
                <w:highlight w:val="none"/>
                <w:lang w:val="en-US" w:eastAsia="zh-CN"/>
              </w:rPr>
            </w:pPr>
            <w:r>
              <w:rPr>
                <w:rFonts w:ascii="Times New Roman" w:hAnsi="Times New Roman"/>
                <w:color w:val="auto"/>
                <w:sz w:val="21"/>
                <w:szCs w:val="21"/>
                <w:highlight w:val="none"/>
              </w:rPr>
              <w:t>评标委员会根据投标人</w:t>
            </w:r>
            <w:r>
              <w:rPr>
                <w:rFonts w:hint="eastAsia" w:ascii="Times New Roman" w:hAnsi="Times New Roman"/>
                <w:color w:val="auto"/>
                <w:sz w:val="21"/>
                <w:szCs w:val="21"/>
                <w:highlight w:val="none"/>
                <w:lang w:val="en-US" w:eastAsia="zh-CN"/>
              </w:rPr>
              <w:t>提供的，针对本项目的科技工作内容保密承诺函，承诺在项目服务期间，对所完成的工作进行保密，</w:t>
            </w:r>
            <w:r>
              <w:rPr>
                <w:rFonts w:ascii="Times New Roman" w:hAnsi="Times New Roman"/>
                <w:color w:val="auto"/>
                <w:sz w:val="21"/>
                <w:szCs w:val="21"/>
                <w:highlight w:val="none"/>
              </w:rPr>
              <w:t>提供</w:t>
            </w:r>
            <w:r>
              <w:rPr>
                <w:rFonts w:hint="eastAsia" w:ascii="Times New Roman" w:hAnsi="Times New Roman"/>
                <w:color w:val="auto"/>
                <w:sz w:val="21"/>
                <w:szCs w:val="21"/>
                <w:highlight w:val="none"/>
                <w:lang w:val="en-US" w:eastAsia="zh-CN"/>
              </w:rPr>
              <w:t>承诺函得5分</w:t>
            </w:r>
            <w:r>
              <w:rPr>
                <w:rFonts w:ascii="Times New Roman" w:hAnsi="Times New Roman"/>
                <w:color w:val="auto"/>
                <w:sz w:val="21"/>
                <w:szCs w:val="21"/>
                <w:highlight w:val="none"/>
              </w:rPr>
              <w:t>，不提供不得分。</w:t>
            </w:r>
          </w:p>
        </w:tc>
      </w:tr>
    </w:tbl>
    <w:p w14:paraId="25AD7F47">
      <w:pPr>
        <w:widowControl/>
        <w:spacing w:line="480" w:lineRule="exact"/>
        <w:ind w:firstLine="482" w:firstLineChars="200"/>
        <w:rPr>
          <w:b/>
          <w:bCs/>
          <w:sz w:val="24"/>
          <w:szCs w:val="24"/>
        </w:rPr>
      </w:pPr>
      <w:r>
        <w:rPr>
          <w:b/>
          <w:bCs/>
          <w:sz w:val="24"/>
          <w:szCs w:val="24"/>
        </w:rPr>
        <w:t>4.政策性加分（在总得分基础上加分）【满分5分】：</w:t>
      </w:r>
    </w:p>
    <w:tbl>
      <w:tblPr>
        <w:tblStyle w:val="4"/>
        <w:tblW w:w="907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7407EE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01CF2A18">
            <w:pPr>
              <w:tabs>
                <w:tab w:val="center" w:pos="4153"/>
                <w:tab w:val="right" w:pos="8306"/>
              </w:tabs>
              <w:jc w:val="center"/>
              <w:rPr>
                <w:b/>
                <w:caps/>
                <w:szCs w:val="21"/>
              </w:rPr>
            </w:pPr>
            <w:r>
              <w:rPr>
                <w:rFonts w:eastAsia="黑体"/>
                <w:b/>
                <w:bCs/>
                <w:szCs w:val="21"/>
              </w:rPr>
              <w:t>序号</w:t>
            </w:r>
          </w:p>
        </w:tc>
        <w:tc>
          <w:tcPr>
            <w:tcW w:w="1276" w:type="dxa"/>
            <w:noWrap w:val="0"/>
            <w:vAlign w:val="center"/>
          </w:tcPr>
          <w:p w14:paraId="060DD650">
            <w:pPr>
              <w:tabs>
                <w:tab w:val="center" w:pos="4153"/>
                <w:tab w:val="right" w:pos="8306"/>
              </w:tabs>
              <w:jc w:val="center"/>
              <w:rPr>
                <w:szCs w:val="21"/>
              </w:rPr>
            </w:pPr>
            <w:r>
              <w:rPr>
                <w:rFonts w:eastAsia="黑体"/>
                <w:b/>
                <w:bCs/>
                <w:szCs w:val="21"/>
              </w:rPr>
              <w:t>评分因素</w:t>
            </w:r>
          </w:p>
        </w:tc>
        <w:tc>
          <w:tcPr>
            <w:tcW w:w="992" w:type="dxa"/>
            <w:noWrap w:val="0"/>
            <w:vAlign w:val="center"/>
          </w:tcPr>
          <w:p w14:paraId="105F59F0">
            <w:pPr>
              <w:tabs>
                <w:tab w:val="center" w:pos="4153"/>
                <w:tab w:val="right" w:pos="8306"/>
              </w:tabs>
              <w:jc w:val="center"/>
              <w:rPr>
                <w:szCs w:val="21"/>
              </w:rPr>
            </w:pPr>
            <w:r>
              <w:rPr>
                <w:rFonts w:eastAsia="黑体"/>
                <w:b/>
                <w:bCs/>
                <w:szCs w:val="21"/>
              </w:rPr>
              <w:t>分值</w:t>
            </w:r>
          </w:p>
        </w:tc>
        <w:tc>
          <w:tcPr>
            <w:tcW w:w="5953" w:type="dxa"/>
            <w:noWrap w:val="0"/>
            <w:vAlign w:val="center"/>
          </w:tcPr>
          <w:p w14:paraId="066A07AB">
            <w:pPr>
              <w:jc w:val="center"/>
              <w:rPr>
                <w:szCs w:val="21"/>
              </w:rPr>
            </w:pPr>
            <w:r>
              <w:rPr>
                <w:rFonts w:eastAsia="黑体"/>
                <w:b/>
                <w:bCs/>
                <w:szCs w:val="21"/>
              </w:rPr>
              <w:t>评分标准</w:t>
            </w:r>
          </w:p>
        </w:tc>
      </w:tr>
      <w:tr w14:paraId="0EB96E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076DD422">
            <w:pPr>
              <w:tabs>
                <w:tab w:val="center" w:pos="4153"/>
                <w:tab w:val="right" w:pos="8306"/>
              </w:tabs>
              <w:jc w:val="center"/>
              <w:rPr>
                <w:b/>
                <w:bCs/>
                <w:szCs w:val="21"/>
              </w:rPr>
            </w:pPr>
            <w:r>
              <w:rPr>
                <w:b/>
                <w:caps/>
                <w:szCs w:val="21"/>
              </w:rPr>
              <w:t>4.1</w:t>
            </w:r>
          </w:p>
        </w:tc>
        <w:tc>
          <w:tcPr>
            <w:tcW w:w="1276" w:type="dxa"/>
            <w:noWrap w:val="0"/>
            <w:vAlign w:val="center"/>
          </w:tcPr>
          <w:p w14:paraId="7413A112">
            <w:pPr>
              <w:tabs>
                <w:tab w:val="center" w:pos="4153"/>
                <w:tab w:val="right" w:pos="8306"/>
              </w:tabs>
              <w:jc w:val="center"/>
              <w:rPr>
                <w:b/>
                <w:bCs/>
                <w:szCs w:val="21"/>
              </w:rPr>
            </w:pPr>
            <w:r>
              <w:rPr>
                <w:b/>
                <w:bCs/>
                <w:szCs w:val="21"/>
              </w:rPr>
              <w:t>政策性加分（</w:t>
            </w:r>
            <w:ins w:id="0" w:author="Chloe" w:date="2023-06-25T19:55:00Z">
              <w:r>
                <w:rPr>
                  <w:rFonts w:hint="eastAsia"/>
                  <w:b/>
                  <w:bCs/>
                  <w:szCs w:val="21"/>
                  <w:lang w:val="en-US" w:eastAsia="zh-CN"/>
                </w:rPr>
                <w:t>2</w:t>
              </w:r>
            </w:ins>
            <w:r>
              <w:rPr>
                <w:b/>
                <w:bCs/>
                <w:szCs w:val="21"/>
              </w:rPr>
              <w:t>）</w:t>
            </w:r>
          </w:p>
          <w:p w14:paraId="2482822E">
            <w:pPr>
              <w:tabs>
                <w:tab w:val="center" w:pos="4153"/>
                <w:tab w:val="right" w:pos="8306"/>
              </w:tabs>
              <w:jc w:val="center"/>
              <w:rPr>
                <w:szCs w:val="21"/>
              </w:rPr>
            </w:pPr>
            <w:r>
              <w:rPr>
                <w:b/>
                <w:bCs/>
                <w:color w:val="0070C0"/>
                <w:szCs w:val="21"/>
              </w:rPr>
              <w:t>（客观分）</w:t>
            </w:r>
          </w:p>
        </w:tc>
        <w:tc>
          <w:tcPr>
            <w:tcW w:w="992" w:type="dxa"/>
            <w:noWrap w:val="0"/>
            <w:vAlign w:val="center"/>
          </w:tcPr>
          <w:p w14:paraId="3B63A90B">
            <w:pPr>
              <w:tabs>
                <w:tab w:val="center" w:pos="4153"/>
                <w:tab w:val="right" w:pos="8306"/>
              </w:tabs>
              <w:jc w:val="center"/>
              <w:rPr>
                <w:szCs w:val="21"/>
              </w:rPr>
            </w:pPr>
            <w:r>
              <w:rPr>
                <w:szCs w:val="21"/>
              </w:rPr>
              <w:t>2分</w:t>
            </w:r>
          </w:p>
        </w:tc>
        <w:tc>
          <w:tcPr>
            <w:tcW w:w="5953" w:type="dxa"/>
            <w:noWrap w:val="0"/>
            <w:vAlign w:val="center"/>
          </w:tcPr>
          <w:p w14:paraId="01451C50">
            <w:pPr>
              <w:rPr>
                <w:szCs w:val="21"/>
              </w:rPr>
            </w:pPr>
            <w:r>
              <w:rPr>
                <w:szCs w:val="21"/>
              </w:rPr>
              <w:t>属于“节能产品、环境标志产品政府采购品目清单”（财政部等相关部门公示）范围内的产品，供应商提供国家确定的认证机构出具的、处于有效期之内的节能产品、环境标志产品认证证书，在采购评审工作过程中给予加分，在总得分基础上，每一项加0.3分；如产品同时属于“节能产品清单”和“环保产品清单”两个清单中产品的，每一项加0.5分，最高不得超过2分。</w:t>
            </w:r>
          </w:p>
          <w:p w14:paraId="2138DA7F">
            <w:pPr>
              <w:rPr>
                <w:szCs w:val="21"/>
              </w:rPr>
            </w:pPr>
            <w:r>
              <w:rPr>
                <w:szCs w:val="21"/>
              </w:rPr>
              <w:t>注：供应商须提供产品在财政部、发展改革委、生态环境部等部门出具的品目清单所在页和国家市场监管总局确定的认证机构出具的、处于有效期之内的节能产品、环境标志产品认证证书（复印件加盖供应商公章）。</w:t>
            </w:r>
          </w:p>
        </w:tc>
      </w:tr>
      <w:tr w14:paraId="3DADE5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1" w:type="dxa"/>
            <w:noWrap w:val="0"/>
            <w:vAlign w:val="center"/>
          </w:tcPr>
          <w:p w14:paraId="13AFE06C">
            <w:pPr>
              <w:tabs>
                <w:tab w:val="center" w:pos="4153"/>
                <w:tab w:val="right" w:pos="8306"/>
              </w:tabs>
              <w:jc w:val="center"/>
              <w:rPr>
                <w:b/>
                <w:bCs/>
                <w:szCs w:val="21"/>
              </w:rPr>
            </w:pPr>
            <w:r>
              <w:rPr>
                <w:b/>
                <w:szCs w:val="21"/>
              </w:rPr>
              <w:t>4.2</w:t>
            </w:r>
          </w:p>
        </w:tc>
        <w:tc>
          <w:tcPr>
            <w:tcW w:w="1276" w:type="dxa"/>
            <w:noWrap w:val="0"/>
            <w:vAlign w:val="center"/>
          </w:tcPr>
          <w:p w14:paraId="12A55CF9">
            <w:pPr>
              <w:tabs>
                <w:tab w:val="center" w:pos="4153"/>
                <w:tab w:val="right" w:pos="8306"/>
              </w:tabs>
              <w:jc w:val="center"/>
              <w:rPr>
                <w:b/>
                <w:bCs/>
                <w:szCs w:val="21"/>
              </w:rPr>
            </w:pPr>
            <w:r>
              <w:rPr>
                <w:b/>
                <w:bCs/>
                <w:szCs w:val="21"/>
              </w:rPr>
              <w:t>政策性加分（</w:t>
            </w:r>
            <w:ins w:id="1" w:author="Chloe" w:date="2023-06-25T19:55:00Z">
              <w:r>
                <w:rPr>
                  <w:rFonts w:hint="eastAsia"/>
                  <w:b/>
                  <w:bCs/>
                  <w:szCs w:val="21"/>
                  <w:lang w:val="en-US" w:eastAsia="zh-CN"/>
                </w:rPr>
                <w:t>3</w:t>
              </w:r>
            </w:ins>
            <w:r>
              <w:rPr>
                <w:b/>
                <w:bCs/>
                <w:szCs w:val="21"/>
              </w:rPr>
              <w:t>）</w:t>
            </w:r>
          </w:p>
          <w:p w14:paraId="4828C520">
            <w:pPr>
              <w:tabs>
                <w:tab w:val="center" w:pos="4153"/>
                <w:tab w:val="right" w:pos="8306"/>
              </w:tabs>
              <w:jc w:val="center"/>
              <w:rPr>
                <w:szCs w:val="21"/>
              </w:rPr>
            </w:pPr>
            <w:r>
              <w:rPr>
                <w:b/>
                <w:bCs/>
                <w:color w:val="0070C0"/>
                <w:szCs w:val="21"/>
              </w:rPr>
              <w:t>（客观分）</w:t>
            </w:r>
          </w:p>
        </w:tc>
        <w:tc>
          <w:tcPr>
            <w:tcW w:w="992" w:type="dxa"/>
            <w:noWrap w:val="0"/>
            <w:vAlign w:val="center"/>
          </w:tcPr>
          <w:p w14:paraId="5E589ED2">
            <w:pPr>
              <w:tabs>
                <w:tab w:val="center" w:pos="4153"/>
                <w:tab w:val="right" w:pos="8306"/>
              </w:tabs>
              <w:jc w:val="center"/>
              <w:rPr>
                <w:szCs w:val="21"/>
              </w:rPr>
            </w:pPr>
            <w:r>
              <w:rPr>
                <w:szCs w:val="21"/>
              </w:rPr>
              <w:t>3分</w:t>
            </w:r>
          </w:p>
        </w:tc>
        <w:tc>
          <w:tcPr>
            <w:tcW w:w="5953" w:type="dxa"/>
            <w:noWrap w:val="0"/>
            <w:vAlign w:val="center"/>
          </w:tcPr>
          <w:p w14:paraId="1F91E84D">
            <w:pPr>
              <w:tabs>
                <w:tab w:val="center" w:pos="4153"/>
                <w:tab w:val="right" w:pos="8306"/>
              </w:tabs>
              <w:jc w:val="left"/>
              <w:rPr>
                <w:szCs w:val="21"/>
              </w:rPr>
            </w:pPr>
            <w:r>
              <w:rPr>
                <w:szCs w:val="21"/>
              </w:rPr>
              <w:t>根据《中华人民共和国政府采购法》（中华人民共和国主席令第68号）、《中华人民共和国政府采购实施条例》（国务院第658号令）、贵州省财政厅文件（黔财采【2017】6号）的规定，对产品原产地在少数民族地区的投标主产品（不含附带产品）在总得分基础上加3分。</w:t>
            </w:r>
          </w:p>
          <w:p w14:paraId="3C3D9A6A">
            <w:pPr>
              <w:widowControl/>
              <w:jc w:val="left"/>
              <w:rPr>
                <w:szCs w:val="21"/>
              </w:rPr>
            </w:pPr>
            <w:r>
              <w:rPr>
                <w:szCs w:val="21"/>
              </w:rPr>
              <w:t>注：</w:t>
            </w:r>
            <w:r>
              <w:rPr>
                <w:rFonts w:hint="eastAsia" w:ascii="宋体" w:hAnsi="宋体" w:cs="宋体"/>
                <w:szCs w:val="21"/>
              </w:rPr>
              <w:t>①</w:t>
            </w:r>
            <w:r>
              <w:rPr>
                <w:szCs w:val="21"/>
              </w:rPr>
              <w:t>本项加分仅适用于货物采购项目；供应商应提供原产地证明材料如生产许可证、现场照片等。</w:t>
            </w:r>
            <w:r>
              <w:rPr>
                <w:rFonts w:hint="eastAsia" w:ascii="宋体" w:hAnsi="宋体" w:cs="宋体"/>
                <w:szCs w:val="21"/>
              </w:rPr>
              <w:t>②</w:t>
            </w:r>
            <w:r>
              <w:rPr>
                <w:szCs w:val="21"/>
              </w:rPr>
              <w:t>少数民族自治区：内蒙古自治区、新疆维吾尔自治区、宁夏回族自治区、广西壮族自治区、西藏自治区；</w:t>
            </w:r>
            <w:r>
              <w:rPr>
                <w:rFonts w:hint="eastAsia" w:ascii="宋体" w:hAnsi="宋体" w:cs="宋体"/>
                <w:szCs w:val="21"/>
              </w:rPr>
              <w:t>③</w:t>
            </w:r>
            <w:r>
              <w:rPr>
                <w:szCs w:val="21"/>
              </w:rPr>
              <w:t>享受少数民族自治待遇的省份：青海省、云南省、贵州省。</w:t>
            </w:r>
            <w:r>
              <w:rPr>
                <w:rFonts w:hint="eastAsia" w:ascii="宋体" w:hAnsi="宋体" w:cs="宋体"/>
                <w:szCs w:val="21"/>
              </w:rPr>
              <w:t>④</w:t>
            </w:r>
            <w:r>
              <w:rPr>
                <w:szCs w:val="21"/>
              </w:rPr>
              <w:t>主产品按照不得低于本采购项目预算金额50%进行确定。</w:t>
            </w:r>
          </w:p>
        </w:tc>
      </w:tr>
    </w:tbl>
    <w:p w14:paraId="64E4CE25">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2EA36"/>
    <w:multiLevelType w:val="multilevel"/>
    <w:tmpl w:val="FEC2EA36"/>
    <w:lvl w:ilvl="0" w:tentative="0">
      <w:start w:val="1"/>
      <w:numFmt w:val="decimal"/>
      <w:lvlText w:val="（%1）"/>
      <w:lvlJc w:val="left"/>
      <w:pPr>
        <w:ind w:left="647"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68" w:hanging="525"/>
      </w:pPr>
      <w:rPr>
        <w:rFonts w:hint="default"/>
        <w:lang w:val="zh-CN" w:eastAsia="zh-CN" w:bidi="zh-CN"/>
      </w:rPr>
    </w:lvl>
    <w:lvl w:ilvl="2" w:tentative="0">
      <w:start w:val="0"/>
      <w:numFmt w:val="bullet"/>
      <w:lvlText w:val="•"/>
      <w:lvlJc w:val="left"/>
      <w:pPr>
        <w:ind w:left="1696" w:hanging="525"/>
      </w:pPr>
      <w:rPr>
        <w:rFonts w:hint="default"/>
        <w:lang w:val="zh-CN" w:eastAsia="zh-CN" w:bidi="zh-CN"/>
      </w:rPr>
    </w:lvl>
    <w:lvl w:ilvl="3" w:tentative="0">
      <w:start w:val="0"/>
      <w:numFmt w:val="bullet"/>
      <w:lvlText w:val="•"/>
      <w:lvlJc w:val="left"/>
      <w:pPr>
        <w:ind w:left="2224" w:hanging="525"/>
      </w:pPr>
      <w:rPr>
        <w:rFonts w:hint="default"/>
        <w:lang w:val="zh-CN" w:eastAsia="zh-CN" w:bidi="zh-CN"/>
      </w:rPr>
    </w:lvl>
    <w:lvl w:ilvl="4" w:tentative="0">
      <w:start w:val="0"/>
      <w:numFmt w:val="bullet"/>
      <w:lvlText w:val="•"/>
      <w:lvlJc w:val="left"/>
      <w:pPr>
        <w:ind w:left="2753" w:hanging="525"/>
      </w:pPr>
      <w:rPr>
        <w:rFonts w:hint="default"/>
        <w:lang w:val="zh-CN" w:eastAsia="zh-CN" w:bidi="zh-CN"/>
      </w:rPr>
    </w:lvl>
    <w:lvl w:ilvl="5" w:tentative="0">
      <w:start w:val="0"/>
      <w:numFmt w:val="bullet"/>
      <w:lvlText w:val="•"/>
      <w:lvlJc w:val="left"/>
      <w:pPr>
        <w:ind w:left="3281" w:hanging="525"/>
      </w:pPr>
      <w:rPr>
        <w:rFonts w:hint="default"/>
        <w:lang w:val="zh-CN" w:eastAsia="zh-CN" w:bidi="zh-CN"/>
      </w:rPr>
    </w:lvl>
    <w:lvl w:ilvl="6" w:tentative="0">
      <w:start w:val="0"/>
      <w:numFmt w:val="bullet"/>
      <w:lvlText w:val="•"/>
      <w:lvlJc w:val="left"/>
      <w:pPr>
        <w:ind w:left="3809" w:hanging="525"/>
      </w:pPr>
      <w:rPr>
        <w:rFonts w:hint="default"/>
        <w:lang w:val="zh-CN" w:eastAsia="zh-CN" w:bidi="zh-CN"/>
      </w:rPr>
    </w:lvl>
    <w:lvl w:ilvl="7" w:tentative="0">
      <w:start w:val="0"/>
      <w:numFmt w:val="bullet"/>
      <w:lvlText w:val="•"/>
      <w:lvlJc w:val="left"/>
      <w:pPr>
        <w:ind w:left="4338" w:hanging="525"/>
      </w:pPr>
      <w:rPr>
        <w:rFonts w:hint="default"/>
        <w:lang w:val="zh-CN" w:eastAsia="zh-CN" w:bidi="zh-CN"/>
      </w:rPr>
    </w:lvl>
    <w:lvl w:ilvl="8" w:tentative="0">
      <w:start w:val="0"/>
      <w:numFmt w:val="bullet"/>
      <w:lvlText w:val="•"/>
      <w:lvlJc w:val="left"/>
      <w:pPr>
        <w:ind w:left="4866" w:hanging="525"/>
      </w:pPr>
      <w:rPr>
        <w:rFonts w:hint="default"/>
        <w:lang w:val="zh-CN" w:eastAsia="zh-CN" w:bidi="zh-CN"/>
      </w:rPr>
    </w:lvl>
  </w:abstractNum>
  <w:abstractNum w:abstractNumId="1">
    <w:nsid w:val="30A0AC00"/>
    <w:multiLevelType w:val="multilevel"/>
    <w:tmpl w:val="30A0AC00"/>
    <w:lvl w:ilvl="0" w:tentative="0">
      <w:start w:val="1"/>
      <w:numFmt w:val="decimal"/>
      <w:lvlText w:val="（%1）"/>
      <w:lvlJc w:val="left"/>
      <w:pPr>
        <w:ind w:left="647"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68" w:hanging="525"/>
      </w:pPr>
      <w:rPr>
        <w:rFonts w:hint="default"/>
        <w:lang w:val="zh-CN" w:eastAsia="zh-CN" w:bidi="zh-CN"/>
      </w:rPr>
    </w:lvl>
    <w:lvl w:ilvl="2" w:tentative="0">
      <w:start w:val="0"/>
      <w:numFmt w:val="bullet"/>
      <w:lvlText w:val="•"/>
      <w:lvlJc w:val="left"/>
      <w:pPr>
        <w:ind w:left="1696" w:hanging="525"/>
      </w:pPr>
      <w:rPr>
        <w:rFonts w:hint="default"/>
        <w:lang w:val="zh-CN" w:eastAsia="zh-CN" w:bidi="zh-CN"/>
      </w:rPr>
    </w:lvl>
    <w:lvl w:ilvl="3" w:tentative="0">
      <w:start w:val="0"/>
      <w:numFmt w:val="bullet"/>
      <w:lvlText w:val="•"/>
      <w:lvlJc w:val="left"/>
      <w:pPr>
        <w:ind w:left="2224" w:hanging="525"/>
      </w:pPr>
      <w:rPr>
        <w:rFonts w:hint="default"/>
        <w:lang w:val="zh-CN" w:eastAsia="zh-CN" w:bidi="zh-CN"/>
      </w:rPr>
    </w:lvl>
    <w:lvl w:ilvl="4" w:tentative="0">
      <w:start w:val="0"/>
      <w:numFmt w:val="bullet"/>
      <w:lvlText w:val="•"/>
      <w:lvlJc w:val="left"/>
      <w:pPr>
        <w:ind w:left="2753" w:hanging="525"/>
      </w:pPr>
      <w:rPr>
        <w:rFonts w:hint="default"/>
        <w:lang w:val="zh-CN" w:eastAsia="zh-CN" w:bidi="zh-CN"/>
      </w:rPr>
    </w:lvl>
    <w:lvl w:ilvl="5" w:tentative="0">
      <w:start w:val="0"/>
      <w:numFmt w:val="bullet"/>
      <w:lvlText w:val="•"/>
      <w:lvlJc w:val="left"/>
      <w:pPr>
        <w:ind w:left="3281" w:hanging="525"/>
      </w:pPr>
      <w:rPr>
        <w:rFonts w:hint="default"/>
        <w:lang w:val="zh-CN" w:eastAsia="zh-CN" w:bidi="zh-CN"/>
      </w:rPr>
    </w:lvl>
    <w:lvl w:ilvl="6" w:tentative="0">
      <w:start w:val="0"/>
      <w:numFmt w:val="bullet"/>
      <w:lvlText w:val="•"/>
      <w:lvlJc w:val="left"/>
      <w:pPr>
        <w:ind w:left="3809" w:hanging="525"/>
      </w:pPr>
      <w:rPr>
        <w:rFonts w:hint="default"/>
        <w:lang w:val="zh-CN" w:eastAsia="zh-CN" w:bidi="zh-CN"/>
      </w:rPr>
    </w:lvl>
    <w:lvl w:ilvl="7" w:tentative="0">
      <w:start w:val="0"/>
      <w:numFmt w:val="bullet"/>
      <w:lvlText w:val="•"/>
      <w:lvlJc w:val="left"/>
      <w:pPr>
        <w:ind w:left="4338" w:hanging="525"/>
      </w:pPr>
      <w:rPr>
        <w:rFonts w:hint="default"/>
        <w:lang w:val="zh-CN" w:eastAsia="zh-CN" w:bidi="zh-CN"/>
      </w:rPr>
    </w:lvl>
    <w:lvl w:ilvl="8" w:tentative="0">
      <w:start w:val="0"/>
      <w:numFmt w:val="bullet"/>
      <w:lvlText w:val="•"/>
      <w:lvlJc w:val="left"/>
      <w:pPr>
        <w:ind w:left="4866" w:hanging="525"/>
      </w:pPr>
      <w:rPr>
        <w:rFonts w:hint="default"/>
        <w:lang w:val="zh-CN" w:eastAsia="zh-CN" w:bidi="zh-C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loe">
    <w15:presenceInfo w15:providerId="None" w15:userId="Chl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965BE"/>
    <w:rsid w:val="5499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uiPriority w:val="0"/>
    <w:pPr>
      <w:spacing w:after="120" w:afterLines="0"/>
    </w:pPr>
  </w:style>
  <w:style w:type="paragraph" w:customStyle="1" w:styleId="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7">
    <w:name w:val="Table Paragraph"/>
    <w:basedOn w:val="1"/>
    <w:qFormat/>
    <w:uiPriority w:val="1"/>
  </w:style>
  <w:style w:type="paragraph" w:styleId="8">
    <w:name w:val="List Paragraph"/>
    <w:basedOn w:val="1"/>
    <w:qFormat/>
    <w:uiPriority w:val="0"/>
    <w:pPr>
      <w:ind w:firstLine="420" w:firstLineChars="200"/>
    </w:pPr>
    <w:rPr>
      <w:rFonts w:ascii="Calibri" w:hAnsi="Calibri" w:eastAsia="宋体" w:cs="Times New Roman"/>
      <w:szCs w:val="22"/>
    </w:rPr>
  </w:style>
  <w:style w:type="character" w:customStyle="1" w:styleId="9">
    <w:name w:val="divcss5"/>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2025-07-11T10:13:00Z</dcterms:created>
  <dc:creator>王钰</dc:creator>
  <cp:lastModifiedBy>王钰</cp:lastModifiedBy>
  <dcterms:modified xsi:type="dcterms:W3CDTF">2025-07-11T10:15:51Z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70493EDC72A24A22B5581C25F710AADF_11</vt:lpwstr>
  </property>
  <property fmtid="{D5CDD505-2E9C-101B-9397-08002B2CF9AE}" pid="4" name="KSOTemplateDocerSaveRecord">
    <vt:lpwstr>eyJoZGlkIjoiMmI5MDYyNDIwNjBjMmJhYWM4ZmVlNWExNDllNjk3ODYiLCJ1c2VySWQiOiIzNDI5NDQwMTEifQ==</vt:lpwstr>
  </property>
</Properties>
</file>