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1980">
      <w:pPr>
        <w:rPr>
          <w:rFonts w:hint="eastAsia" w:eastAsia="仿宋_GB2312" w:cs="仿宋_GB2312"/>
          <w:sz w:val="28"/>
          <w:szCs w:val="40"/>
        </w:rPr>
      </w:pPr>
    </w:p>
    <w:p w14:paraId="7E324240">
      <w:pPr>
        <w:numPr>
          <w:ins w:id="0" w:author="to." w:date=""/>
        </w:numPr>
        <w:spacing w:line="500" w:lineRule="exact"/>
        <w:ind w:firstLine="3213" w:firstLineChars="1000"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投标报价表</w:t>
      </w:r>
    </w:p>
    <w:p w14:paraId="41A44932">
      <w:pPr>
        <w:numPr>
          <w:ins w:id="1" w:author="AutoBVT" w:date="2022-01-20T21:38:00Z"/>
        </w:numPr>
        <w:spacing w:line="440" w:lineRule="exact"/>
        <w:rPr>
          <w:rFonts w:hint="eastAsia" w:ascii="宋体" w:hAnsi="宋体" w:cs="宋体"/>
          <w:sz w:val="28"/>
          <w:szCs w:val="28"/>
        </w:rPr>
      </w:pPr>
    </w:p>
    <w:p w14:paraId="51D26D2B">
      <w:pPr>
        <w:pStyle w:val="2"/>
        <w:numPr>
          <w:ins w:id="2" w:author="AutoBVT" w:date="2022-01-20T21:38:00Z"/>
        </w:numPr>
        <w:spacing w:line="44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4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16"/>
        <w:gridCol w:w="1528"/>
        <w:gridCol w:w="1931"/>
        <w:gridCol w:w="1820"/>
      </w:tblGrid>
      <w:tr w14:paraId="103E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985A">
            <w:pPr>
              <w:numPr>
                <w:ins w:id="3" w:author="AutoBVT" w:date="2022-01-20T21:38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661E">
            <w:pPr>
              <w:numPr>
                <w:ins w:id="4" w:author="AutoBVT" w:date="2022-01-20T21:38:00Z"/>
              </w:num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下浮比例百分比（%）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2242">
            <w:pPr>
              <w:numPr>
                <w:ins w:id="5" w:author="AutoBVT" w:date="2022-01-20T21:38:00Z"/>
              </w:numPr>
              <w:spacing w:line="44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规格、型号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4825">
            <w:pPr>
              <w:numPr>
                <w:ins w:id="6" w:author="AutoBVT" w:date="2022-01-20T21:38:00Z"/>
              </w:numPr>
              <w:spacing w:line="44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最高限价（总价：元）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7319">
            <w:pPr>
              <w:numPr>
                <w:ins w:id="7" w:author="AutoBVT" w:date="2022-01-20T21:38:00Z"/>
              </w:num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报价（总价：元）</w:t>
            </w:r>
          </w:p>
        </w:tc>
      </w:tr>
      <w:tr w14:paraId="6019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棉制品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0C5D">
            <w:pPr>
              <w:numPr>
                <w:ins w:id="8" w:author="AutoBVT" w:date=""/>
              </w:numPr>
              <w:spacing w:line="44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 xml:space="preserve">        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78E3">
            <w:pPr>
              <w:numPr>
                <w:ins w:id="9" w:author="to." w:date=""/>
              </w:numPr>
              <w:spacing w:line="440" w:lineRule="exact"/>
              <w:jc w:val="center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详见分项报价表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A8D9">
            <w:pPr>
              <w:numPr>
                <w:ins w:id="10" w:author="to." w:date=""/>
              </w:numPr>
              <w:spacing w:line="440" w:lineRule="exact"/>
              <w:jc w:val="center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1026.97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0C8C">
            <w:pPr>
              <w:numPr>
                <w:ins w:id="11" w:author="AutoBVT" w:date=""/>
              </w:numPr>
              <w:spacing w:line="440" w:lineRule="exact"/>
              <w:jc w:val="left"/>
              <w:rPr>
                <w:rFonts w:hint="eastAsia" w:ascii="宋体" w:hAnsi="宋体" w:cs="宋体"/>
                <w:sz w:val="28"/>
                <w:szCs w:val="28"/>
                <w:u w:val="none"/>
                <w:lang w:eastAsia="zh-CN"/>
              </w:rPr>
            </w:pPr>
          </w:p>
        </w:tc>
      </w:tr>
      <w:tr w14:paraId="7EE1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0618E">
            <w:pPr>
              <w:numPr>
                <w:ins w:id="12" w:author="AutoBVT" w:date=""/>
              </w:numPr>
              <w:spacing w:line="440" w:lineRule="exact"/>
              <w:jc w:val="left"/>
              <w:rPr>
                <w:rFonts w:hint="default" w:ascii="宋体" w:hAnsi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u w:val="none"/>
                <w:lang w:val="en-US" w:eastAsia="zh-CN"/>
              </w:rPr>
              <w:t>备注：签订合同时，根据此表的下浮百分比逐项签订单价合同。</w:t>
            </w:r>
          </w:p>
        </w:tc>
      </w:tr>
    </w:tbl>
    <w:p w14:paraId="6156A622">
      <w:pPr>
        <w:numPr>
          <w:ins w:id="13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投标人名称（盖章）：</w:t>
      </w:r>
    </w:p>
    <w:p w14:paraId="6A1AB285">
      <w:pPr>
        <w:numPr>
          <w:ins w:id="14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 w14:paraId="3F8F56ED">
      <w:pPr>
        <w:numPr>
          <w:ins w:id="15" w:author="AutoBVT" w:date="2022-01-20T21:5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6AB2EBA6">
      <w:pPr>
        <w:numPr>
          <w:ins w:id="16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法定代表人或授权代表（签字）：</w:t>
      </w:r>
    </w:p>
    <w:p w14:paraId="6D41D98E">
      <w:pPr>
        <w:numPr>
          <w:ins w:id="17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</w:rPr>
      </w:pPr>
    </w:p>
    <w:p w14:paraId="79778B16">
      <w:pPr>
        <w:numPr>
          <w:ins w:id="18" w:author="AutoBVT" w:date="2022-01-20T21:38:00Z"/>
        </w:numPr>
        <w:spacing w:line="440" w:lineRule="exact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日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日         </w:t>
      </w:r>
    </w:p>
    <w:p w14:paraId="6C975B9D">
      <w:pPr>
        <w:numPr>
          <w:ins w:id="19" w:author="AutoBVT" w:date="2022-01-20T21:41:00Z"/>
        </w:numPr>
        <w:rPr>
          <w:rFonts w:hint="eastAsia" w:eastAsia="仿宋_GB2312" w:cs="仿宋_GB2312"/>
          <w:sz w:val="28"/>
          <w:szCs w:val="40"/>
        </w:rPr>
      </w:pPr>
    </w:p>
    <w:p w14:paraId="4EC91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o.">
    <w15:presenceInfo w15:providerId="WPS Office" w15:userId="944986908"/>
  </w15:person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7F"/>
    <w:rsid w:val="005C567F"/>
    <w:rsid w:val="02561A41"/>
    <w:rsid w:val="0C605678"/>
    <w:rsid w:val="11652260"/>
    <w:rsid w:val="13CE622A"/>
    <w:rsid w:val="159E4795"/>
    <w:rsid w:val="27C417A1"/>
    <w:rsid w:val="42D83789"/>
    <w:rsid w:val="468C2B19"/>
    <w:rsid w:val="5AC0014A"/>
    <w:rsid w:val="60C60DD4"/>
    <w:rsid w:val="742423EA"/>
    <w:rsid w:val="7EE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13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2025-03-25T07:28:00Z</dcterms:created>
  <dc:creator>to.</dc:creator>
  <cp:lastModifiedBy>to.</cp:lastModifiedBy>
  <dcterms:modified xsi:type="dcterms:W3CDTF">2025-07-15T02:56:13Z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E3A54648D03842C79175F3A54595C3D9_13</vt:lpwstr>
  </property>
  <property fmtid="{D5CDD505-2E9C-101B-9397-08002B2CF9AE}" pid="4" name="KSOTemplateDocerSaveRecord">
    <vt:lpwstr>eyJoZGlkIjoiNzg4YjM1NWIwZGFiMDYyZDg4ZDY5NmE2ZjA0MjNhMGIiLCJ1c2VySWQiOiI2Njc1OTQ5NDMifQ==</vt:lpwstr>
  </property>
</Properties>
</file>