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C6B4D">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商务要求</w:t>
      </w:r>
    </w:p>
    <w:p w14:paraId="260D2981">
      <w:pPr>
        <w:numPr>
          <w:ilvl w:val="-1"/>
          <w:numId w:val="0"/>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项目概况</w:t>
      </w:r>
    </w:p>
    <w:p w14:paraId="714349CE">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项目名称：北京师范大学贵安新区附属学校法律顾问服务项目 </w:t>
      </w:r>
      <w:ins w:id="0" w:author="FC～曼曼" w:date="2025-07-06T20:01:43Z">
        <w:r>
          <w:rPr>
            <w:rFonts w:hint="eastAsia" w:ascii="仿宋" w:hAnsi="仿宋" w:eastAsia="仿宋" w:cs="仿宋"/>
            <w:b w:val="0"/>
            <w:bCs w:val="0"/>
            <w:sz w:val="28"/>
            <w:szCs w:val="28"/>
            <w:lang w:val="en-US" w:eastAsia="zh-CN"/>
          </w:rPr>
          <w:t xml:space="preserve"> </w:t>
        </w:r>
      </w:ins>
      <w:ins w:id="1" w:author="FC～曼曼" w:date="2025-07-06T20:01:44Z">
        <w:r>
          <w:rPr>
            <w:rFonts w:hint="eastAsia" w:ascii="仿宋" w:hAnsi="仿宋" w:eastAsia="仿宋" w:cs="仿宋"/>
            <w:b w:val="0"/>
            <w:bCs w:val="0"/>
            <w:sz w:val="28"/>
            <w:szCs w:val="28"/>
            <w:lang w:val="en-US" w:eastAsia="zh-CN"/>
          </w:rPr>
          <w:t xml:space="preserve">  </w:t>
        </w:r>
      </w:ins>
      <w:ins w:id="2" w:author="FC～曼曼" w:date="2025-07-06T20:01:45Z">
        <w:r>
          <w:rPr>
            <w:rFonts w:hint="eastAsia" w:ascii="仿宋" w:hAnsi="仿宋" w:eastAsia="仿宋" w:cs="仿宋"/>
            <w:b w:val="0"/>
            <w:bCs w:val="0"/>
            <w:sz w:val="28"/>
            <w:szCs w:val="28"/>
            <w:lang w:val="en-US" w:eastAsia="zh-CN"/>
          </w:rPr>
          <w:t xml:space="preserve"> </w:t>
        </w:r>
      </w:ins>
      <w:r>
        <w:rPr>
          <w:rFonts w:hint="eastAsia" w:ascii="仿宋" w:hAnsi="仿宋" w:eastAsia="仿宋" w:cs="仿宋"/>
          <w:b w:val="0"/>
          <w:bCs w:val="0"/>
          <w:sz w:val="28"/>
          <w:szCs w:val="28"/>
          <w:lang w:val="en-US" w:eastAsia="zh-CN"/>
        </w:rPr>
        <w:t>服务期限：</w:t>
      </w:r>
      <w:ins w:id="3" w:author="FC～曼曼" w:date="2025-07-06T19:58:20Z">
        <w:r>
          <w:rPr>
            <w:rFonts w:hint="eastAsia" w:ascii="仿宋" w:hAnsi="仿宋" w:eastAsia="仿宋" w:cs="仿宋"/>
            <w:b w:val="0"/>
            <w:bCs w:val="0"/>
            <w:sz w:val="28"/>
            <w:szCs w:val="28"/>
            <w:lang w:val="en-US" w:eastAsia="zh-CN"/>
          </w:rPr>
          <w:t>三</w:t>
        </w:r>
      </w:ins>
      <w:r>
        <w:rPr>
          <w:rFonts w:hint="eastAsia" w:ascii="仿宋" w:hAnsi="仿宋" w:eastAsia="仿宋" w:cs="仿宋"/>
          <w:b w:val="0"/>
          <w:bCs w:val="0"/>
          <w:sz w:val="28"/>
          <w:szCs w:val="28"/>
          <w:lang w:val="en-US" w:eastAsia="zh-CN"/>
        </w:rPr>
        <w:t>年（</w:t>
      </w:r>
      <w:ins w:id="4" w:author="FC～曼曼" w:date="2025-07-06T19:58:39Z">
        <w:r>
          <w:rPr>
            <w:rFonts w:hint="eastAsia" w:ascii="仿宋" w:hAnsi="仿宋" w:eastAsia="仿宋" w:cs="仿宋"/>
            <w:b w:val="0"/>
            <w:bCs w:val="0"/>
            <w:sz w:val="28"/>
            <w:szCs w:val="28"/>
            <w:lang w:val="en-US" w:eastAsia="zh-CN"/>
          </w:rPr>
          <w:t>合同</w:t>
        </w:r>
      </w:ins>
      <w:ins w:id="5" w:author="FC～曼曼" w:date="2025-07-06T19:58:40Z">
        <w:r>
          <w:rPr>
            <w:rFonts w:hint="eastAsia" w:ascii="仿宋" w:hAnsi="仿宋" w:eastAsia="仿宋" w:cs="仿宋"/>
            <w:b w:val="0"/>
            <w:bCs w:val="0"/>
            <w:sz w:val="28"/>
            <w:szCs w:val="28"/>
            <w:lang w:val="en-US" w:eastAsia="zh-CN"/>
          </w:rPr>
          <w:t>为</w:t>
        </w:r>
      </w:ins>
      <w:ins w:id="6" w:author="FC～曼曼" w:date="2025-07-06T19:58:42Z">
        <w:r>
          <w:rPr>
            <w:rFonts w:hint="eastAsia" w:ascii="仿宋" w:hAnsi="仿宋" w:eastAsia="仿宋" w:cs="仿宋"/>
            <w:b w:val="0"/>
            <w:bCs w:val="0"/>
            <w:sz w:val="28"/>
            <w:szCs w:val="28"/>
            <w:lang w:val="en-US" w:eastAsia="zh-CN"/>
          </w:rPr>
          <w:t>一年</w:t>
        </w:r>
      </w:ins>
      <w:ins w:id="7" w:author="FC～曼曼" w:date="2025-07-06T19:58:44Z">
        <w:r>
          <w:rPr>
            <w:rFonts w:hint="eastAsia" w:ascii="仿宋" w:hAnsi="仿宋" w:eastAsia="仿宋" w:cs="仿宋"/>
            <w:b w:val="0"/>
            <w:bCs w:val="0"/>
            <w:sz w:val="28"/>
            <w:szCs w:val="28"/>
            <w:lang w:val="en-US" w:eastAsia="zh-CN"/>
          </w:rPr>
          <w:t>一签</w:t>
        </w:r>
      </w:ins>
      <w:r>
        <w:rPr>
          <w:rFonts w:hint="eastAsia" w:ascii="仿宋" w:hAnsi="仿宋" w:eastAsia="仿宋" w:cs="仿宋"/>
          <w:b w:val="0"/>
          <w:bCs w:val="0"/>
          <w:sz w:val="28"/>
          <w:szCs w:val="28"/>
          <w:lang w:val="en-US" w:eastAsia="zh-CN"/>
        </w:rPr>
        <w:t>）</w:t>
      </w:r>
    </w:p>
    <w:p w14:paraId="19A4FE80">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服务要求：</w:t>
      </w:r>
      <w:r>
        <w:rPr>
          <w:rFonts w:hint="eastAsia" w:ascii="仿宋" w:hAnsi="仿宋" w:eastAsia="仿宋" w:cs="仿宋"/>
          <w:b w:val="0"/>
          <w:bCs w:val="0"/>
          <w:sz w:val="28"/>
          <w:szCs w:val="28"/>
          <w:lang w:val="en-US" w:eastAsia="zh-CN"/>
        </w:rPr>
        <w:t xml:space="preserve"> </w:t>
      </w:r>
    </w:p>
    <w:p w14:paraId="1C083CE6">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1.协助学校完善内部管理制度，对重大事项、规范性文件和规章制度进行合理性和合法性审查，为学校重大决策提供法律意见。 </w:t>
      </w:r>
    </w:p>
    <w:p w14:paraId="3E31F3EC">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2.参与审核、修改各类合同、协议及其他法律事务文书，协助校方建立合同风险防范流程，防范法律风险。根据学校要求出具书面审查意见。  </w:t>
      </w:r>
    </w:p>
    <w:p w14:paraId="1F8C1BC3">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3.协助学校处理涉法纠纷和各类危机风险处置工作，维护学校合法权益。 </w:t>
      </w:r>
    </w:p>
    <w:p w14:paraId="0F122A7A">
      <w:pPr>
        <w:numPr>
          <w:ilvl w:val="0"/>
          <w:numId w:val="0"/>
        </w:numPr>
        <w:ind w:left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4.开展法治宣传教育和专题法律培训。  </w:t>
      </w:r>
    </w:p>
    <w:p w14:paraId="304AFD13">
      <w:pPr>
        <w:numPr>
          <w:ilvl w:val="0"/>
          <w:numId w:val="0"/>
        </w:numPr>
        <w:ind w:left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5.完成学校的日常法律咨询服务。</w:t>
      </w:r>
    </w:p>
    <w:p w14:paraId="7C65599C">
      <w:pPr>
        <w:numPr>
          <w:ilvl w:val="0"/>
          <w:numId w:val="0"/>
        </w:numPr>
        <w:ind w:left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6.按学校合理要求完成其他法律顾问服务工作。  </w:t>
      </w:r>
    </w:p>
    <w:p w14:paraId="20998379">
      <w:pPr>
        <w:numPr>
          <w:ilvl w:val="0"/>
          <w:numId w:val="0"/>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服务响应时效： </w:t>
      </w:r>
    </w:p>
    <w:p w14:paraId="0190CA54">
      <w:pPr>
        <w:numPr>
          <w:ilvl w:val="0"/>
          <w:numId w:val="0"/>
        </w:numPr>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1.日常咨询：需在收到咨询请求后6小时内提供明确答复（复杂问题可说明延期原因后延长答复时间，最长不超过48小时）。</w:t>
      </w:r>
    </w:p>
    <w:p w14:paraId="44B5BB48">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2.紧急事务（如学生伤害事故、舆情危机等）：提供 7×24小时紧急联络渠道，需在1小时内初步响应，4小时内出具书面应急方案。  </w:t>
      </w:r>
    </w:p>
    <w:p w14:paraId="1C11D2A5">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3.合同审查：常规合同（≤10页）需在3个工作日内 反馈修改意见；复杂合同（＞10页或涉及重大条款）不超过5个工作日。</w:t>
      </w:r>
    </w:p>
    <w:p w14:paraId="4661C3D3">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4.法律文书出具（律师函、法律意见书等）：自收到完整材料起5个工作日内完成。</w:t>
      </w:r>
    </w:p>
    <w:p w14:paraId="2D53F515">
      <w:pPr>
        <w:numPr>
          <w:ilvl w:val="0"/>
          <w:numId w:val="0"/>
        </w:numPr>
        <w:ind w:leftChars="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供应商资格要求 </w:t>
      </w:r>
    </w:p>
    <w:p w14:paraId="16DD6254">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1.具备合法经营的律师事务所资质；</w:t>
      </w:r>
    </w:p>
    <w:p w14:paraId="01CF7DF8">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2.具有良好的商业信誉和健全的财务会计制度（提供承诺函或相关证明材料）；</w:t>
      </w:r>
    </w:p>
    <w:p w14:paraId="59B0E13B">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3.具有独立承担民事责任的能力：提供有效的法人或其他组织的营业执照或律师事务所执业许可证等证明文件；</w:t>
      </w:r>
    </w:p>
    <w:p w14:paraId="79C93B50">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4.具有履行合同所必需的设备和专业技术能力（提供承诺函，格式自拟）；</w:t>
      </w:r>
    </w:p>
    <w:p w14:paraId="2E6BC47E">
      <w:pPr>
        <w:numPr>
          <w:ilvl w:val="0"/>
          <w:numId w:val="0"/>
        </w:numPr>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5.有依法缴纳税收和社会保障资金的良好记录；</w:t>
      </w:r>
    </w:p>
    <w:p w14:paraId="06920142">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6.服务团队要求有5名以上人员，主要负责人应具有10年以上执业经验，并有5年以上教育行政机关、事业单位的法律顾问服务经验；</w:t>
      </w:r>
    </w:p>
    <w:p w14:paraId="4415C89B">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7.参加采购活动前三年内，在经营活动中没有重大违法记录（提供承诺函）；</w:t>
      </w:r>
    </w:p>
    <w:p w14:paraId="597E6298">
      <w:pPr>
        <w:numPr>
          <w:ilvl w:val="0"/>
          <w:numId w:val="0"/>
        </w:numPr>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8.法律、行政法规规定的其他条件。</w:t>
      </w:r>
      <w:r>
        <w:rPr>
          <w:rFonts w:hint="default" w:ascii="仿宋" w:hAnsi="仿宋" w:eastAsia="仿宋" w:cs="仿宋"/>
          <w:b w:val="0"/>
          <w:bCs w:val="0"/>
          <w:sz w:val="28"/>
          <w:szCs w:val="28"/>
          <w:lang w:val="en-US" w:eastAsia="zh-CN"/>
        </w:rPr>
        <w:t xml:space="preserve"> </w:t>
      </w:r>
    </w:p>
    <w:p w14:paraId="4375FD29">
      <w:p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响应文件要求</w:t>
      </w:r>
    </w:p>
    <w:p w14:paraId="0EB2E6EB">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供应商需提交以下材料（加盖公章）： </w:t>
      </w:r>
    </w:p>
    <w:p w14:paraId="3144946E">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1.营业执照、律师事务所执业许可证复印件；</w:t>
      </w:r>
    </w:p>
    <w:p w14:paraId="5E5F6462">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有依法缴纳税收和社会保障资金的良好记录（具体要求：提供2024年7月至今任意三个月依法缴纳税收和缴纳社会保障资金的有效证明材料，新成立不足三个月的律师事务所可提供具有依法缴纳税收和社会保障资金的承诺函（成立时间以律师事务所执业许可证上的成立时间为准），依法免征、免缴、缓交的可提供相关证明材料）；</w:t>
      </w:r>
    </w:p>
    <w:p w14:paraId="685514CC">
      <w:pPr>
        <w:numPr>
          <w:ilvl w:val="0"/>
          <w:numId w:val="0"/>
        </w:numPr>
        <w:ind w:leftChars="0"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3.服务团队简介及律师执业证书复印件； </w:t>
      </w:r>
    </w:p>
    <w:p w14:paraId="2DDE73BF">
      <w:pPr>
        <w:numPr>
          <w:ilvl w:val="0"/>
          <w:numId w:val="0"/>
        </w:numPr>
        <w:ind w:leftChars="0"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4.服务方案；</w:t>
      </w:r>
    </w:p>
    <w:p w14:paraId="1E4F592F">
      <w:pPr>
        <w:numPr>
          <w:ilvl w:val="0"/>
          <w:numId w:val="0"/>
        </w:numPr>
        <w:ind w:leftChars="0"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5.近3年同类项目业绩证明。 </w:t>
      </w:r>
    </w:p>
    <w:p w14:paraId="56CDC2E8">
      <w:pPr>
        <w:numPr>
          <w:ilvl w:val="0"/>
          <w:numId w:val="0"/>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有效说明</w:t>
      </w:r>
    </w:p>
    <w:p w14:paraId="10BDEACF">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供应商报价不得超过采购人采购预算；</w:t>
      </w:r>
    </w:p>
    <w:p w14:paraId="5786533C">
      <w:pPr>
        <w:numPr>
          <w:ilvl w:val="0"/>
          <w:numId w:val="0"/>
        </w:numPr>
        <w:ind w:leftChars="0"/>
        <w:jc w:val="both"/>
        <w:rPr>
          <w:rFonts w:hint="default" w:ascii="仿宋" w:hAnsi="仿宋" w:eastAsia="仿宋" w:cs="仿宋"/>
          <w:b/>
          <w:bCs/>
          <w:sz w:val="28"/>
          <w:szCs w:val="28"/>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A72D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CDD2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2CDD2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C～曼曼">
    <w15:presenceInfo w15:providerId="WPS Office" w15:userId="2622659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81C96"/>
    <w:rsid w:val="03653EFA"/>
    <w:rsid w:val="03CF5817"/>
    <w:rsid w:val="04B54A0D"/>
    <w:rsid w:val="04F33787"/>
    <w:rsid w:val="057E12A3"/>
    <w:rsid w:val="05E76E48"/>
    <w:rsid w:val="06DF5D71"/>
    <w:rsid w:val="070E6657"/>
    <w:rsid w:val="090B72F2"/>
    <w:rsid w:val="09622C8A"/>
    <w:rsid w:val="09A6701A"/>
    <w:rsid w:val="0A083831"/>
    <w:rsid w:val="0CB11F5E"/>
    <w:rsid w:val="0D9C2C0E"/>
    <w:rsid w:val="0F827BE2"/>
    <w:rsid w:val="12463148"/>
    <w:rsid w:val="12503FC7"/>
    <w:rsid w:val="130A061A"/>
    <w:rsid w:val="13E96481"/>
    <w:rsid w:val="179E7583"/>
    <w:rsid w:val="185145F5"/>
    <w:rsid w:val="18C43019"/>
    <w:rsid w:val="199861F4"/>
    <w:rsid w:val="19AC7D2F"/>
    <w:rsid w:val="1A444411"/>
    <w:rsid w:val="1A705206"/>
    <w:rsid w:val="1AA255DC"/>
    <w:rsid w:val="1ABD5F72"/>
    <w:rsid w:val="1C67088B"/>
    <w:rsid w:val="1D3F7112"/>
    <w:rsid w:val="1D990F18"/>
    <w:rsid w:val="1E206F43"/>
    <w:rsid w:val="1ED85A70"/>
    <w:rsid w:val="203E7B55"/>
    <w:rsid w:val="215D400B"/>
    <w:rsid w:val="21D70261"/>
    <w:rsid w:val="2217240B"/>
    <w:rsid w:val="236E0751"/>
    <w:rsid w:val="24AC7783"/>
    <w:rsid w:val="2710730F"/>
    <w:rsid w:val="27AB3D22"/>
    <w:rsid w:val="27AC1848"/>
    <w:rsid w:val="27F97441"/>
    <w:rsid w:val="29F86FC6"/>
    <w:rsid w:val="2A021BF3"/>
    <w:rsid w:val="2A081C96"/>
    <w:rsid w:val="2C576226"/>
    <w:rsid w:val="2CAD4098"/>
    <w:rsid w:val="2FBC45F2"/>
    <w:rsid w:val="306A22A0"/>
    <w:rsid w:val="307355F9"/>
    <w:rsid w:val="30E262DA"/>
    <w:rsid w:val="3363215A"/>
    <w:rsid w:val="372C02AF"/>
    <w:rsid w:val="37F60FE9"/>
    <w:rsid w:val="3AC70A1B"/>
    <w:rsid w:val="3C2B4FD9"/>
    <w:rsid w:val="3C3641D7"/>
    <w:rsid w:val="3CDB255C"/>
    <w:rsid w:val="3E587BDC"/>
    <w:rsid w:val="3EB07A18"/>
    <w:rsid w:val="3ED90D1D"/>
    <w:rsid w:val="3EF45B57"/>
    <w:rsid w:val="3F0D3960"/>
    <w:rsid w:val="4093314D"/>
    <w:rsid w:val="4191768D"/>
    <w:rsid w:val="41CE268F"/>
    <w:rsid w:val="428B0580"/>
    <w:rsid w:val="42DC702D"/>
    <w:rsid w:val="4484172B"/>
    <w:rsid w:val="45356EC9"/>
    <w:rsid w:val="453B44DF"/>
    <w:rsid w:val="47190850"/>
    <w:rsid w:val="473A4323"/>
    <w:rsid w:val="4799729B"/>
    <w:rsid w:val="47E349BA"/>
    <w:rsid w:val="480C5CBF"/>
    <w:rsid w:val="48671147"/>
    <w:rsid w:val="4B15132F"/>
    <w:rsid w:val="4B157580"/>
    <w:rsid w:val="4B75001F"/>
    <w:rsid w:val="4D13189E"/>
    <w:rsid w:val="4E4A7541"/>
    <w:rsid w:val="4E9764FE"/>
    <w:rsid w:val="4EAF1A9A"/>
    <w:rsid w:val="4F391364"/>
    <w:rsid w:val="4F6603AB"/>
    <w:rsid w:val="50A05B3E"/>
    <w:rsid w:val="5245699D"/>
    <w:rsid w:val="524B1ADA"/>
    <w:rsid w:val="5367649F"/>
    <w:rsid w:val="55570796"/>
    <w:rsid w:val="5604091D"/>
    <w:rsid w:val="561D378D"/>
    <w:rsid w:val="5630526E"/>
    <w:rsid w:val="56466840"/>
    <w:rsid w:val="56772E9D"/>
    <w:rsid w:val="571701DC"/>
    <w:rsid w:val="583152CE"/>
    <w:rsid w:val="58A9755A"/>
    <w:rsid w:val="594A4899"/>
    <w:rsid w:val="5A0013FC"/>
    <w:rsid w:val="5A1153B7"/>
    <w:rsid w:val="5A397678"/>
    <w:rsid w:val="5B433C96"/>
    <w:rsid w:val="5B751975"/>
    <w:rsid w:val="5D0336DD"/>
    <w:rsid w:val="61616C24"/>
    <w:rsid w:val="63B868A3"/>
    <w:rsid w:val="64B90B25"/>
    <w:rsid w:val="66680A54"/>
    <w:rsid w:val="66C11F13"/>
    <w:rsid w:val="686A10DA"/>
    <w:rsid w:val="69201173"/>
    <w:rsid w:val="698A2A90"/>
    <w:rsid w:val="6ABC4ECB"/>
    <w:rsid w:val="6C092392"/>
    <w:rsid w:val="6D1014FE"/>
    <w:rsid w:val="6DCA5B51"/>
    <w:rsid w:val="71FE226D"/>
    <w:rsid w:val="729F135A"/>
    <w:rsid w:val="72CA214F"/>
    <w:rsid w:val="733A1083"/>
    <w:rsid w:val="73FC458A"/>
    <w:rsid w:val="741144D9"/>
    <w:rsid w:val="74C432FA"/>
    <w:rsid w:val="761E6A3A"/>
    <w:rsid w:val="765468FF"/>
    <w:rsid w:val="788C05D2"/>
    <w:rsid w:val="7C014E34"/>
    <w:rsid w:val="7D3923AB"/>
    <w:rsid w:val="7E8B6C36"/>
    <w:rsid w:val="7ED24865"/>
    <w:rsid w:val="7F365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1294</Words>
  <Characters>1344</Characters>
  <Lines>0</Lines>
  <Paragraphs>0</Paragraphs>
  <TotalTime>657</TotalTime>
  <ScaleCrop>false</ScaleCrop>
  <LinksUpToDate>false</LinksUpToDate>
  <CharactersWithSpaces>1394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2025-06-05T10:12:00Z</dcterms:created>
  <dc:creator>王</dc:creator>
  <cp:lastModifiedBy>FC～曼曼</cp:lastModifiedBy>
  <dcterms:modified xsi:type="dcterms:W3CDTF">2025-07-06T12:04:00Z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18EB40EA4F964392894442BC1218D703_13</vt:lpwstr>
  </property>
  <property fmtid="{D5CDD505-2E9C-101B-9397-08002B2CF9AE}" pid="4" name="KSOTemplateDocerSaveRecord">
    <vt:lpwstr>eyJoZGlkIjoiODViY2JkMjU3NGYzZTEwMzZmMGFkZWViYmNkYWU3NDIiLCJ1c2VySWQiOiIzNDY0MzA3MTAifQ==</vt:lpwstr>
  </property>
</Properties>
</file>