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EE0450">
      <w:pPr>
        <w:pStyle w:val="3"/>
        <w:spacing w:before="218" w:line="220" w:lineRule="auto"/>
        <w:jc w:val="center"/>
        <w:outlineLvl w:val="0"/>
        <w:rPr>
          <w:sz w:val="30"/>
          <w:szCs w:val="30"/>
        </w:rPr>
      </w:pPr>
      <w:r>
        <w:rPr>
          <w:rFonts w:hint="eastAsia"/>
          <w:b/>
          <w:bCs/>
          <w:spacing w:val="-6"/>
          <w:sz w:val="30"/>
          <w:szCs w:val="30"/>
        </w:rPr>
        <w:t>册亨县易地扶贫搬迁2025年教育组团式帮扶教师培训建设项目</w:t>
      </w:r>
      <w:r>
        <w:rPr>
          <w:b/>
          <w:bCs/>
          <w:spacing w:val="-6"/>
          <w:sz w:val="30"/>
          <w:szCs w:val="30"/>
        </w:rPr>
        <w:t>采购需求</w:t>
      </w:r>
    </w:p>
    <w:p w14:paraId="689752D4">
      <w:pPr>
        <w:pStyle w:val="3"/>
        <w:spacing w:before="91" w:line="220" w:lineRule="auto"/>
        <w:ind w:left="14"/>
        <w:rPr>
          <w:sz w:val="28"/>
          <w:szCs w:val="28"/>
        </w:rPr>
      </w:pPr>
      <w:r>
        <w:rPr>
          <w:b/>
          <w:bCs/>
          <w:spacing w:val="-4"/>
          <w:sz w:val="28"/>
          <w:szCs w:val="28"/>
        </w:rPr>
        <w:t>一、项目基本情况</w:t>
      </w:r>
    </w:p>
    <w:p w14:paraId="5E6CF366">
      <w:pPr>
        <w:pStyle w:val="3"/>
        <w:spacing w:before="196" w:line="219" w:lineRule="auto"/>
        <w:ind w:left="583"/>
        <w:rPr>
          <w:sz w:val="24"/>
          <w:szCs w:val="24"/>
          <w:u w:val="single"/>
        </w:rPr>
      </w:pPr>
      <w:r>
        <w:rPr>
          <w:spacing w:val="-1"/>
          <w:sz w:val="24"/>
          <w:szCs w:val="24"/>
        </w:rPr>
        <w:t>项目编号：</w:t>
      </w:r>
      <w:r>
        <w:rPr>
          <w:rFonts w:hint="eastAsia"/>
          <w:spacing w:val="-1"/>
          <w:sz w:val="24"/>
          <w:szCs w:val="24"/>
          <w:u w:val="single"/>
        </w:rPr>
        <w:t>DXZBXY2025-32</w:t>
      </w:r>
    </w:p>
    <w:p w14:paraId="7A383E56">
      <w:pPr>
        <w:pStyle w:val="3"/>
        <w:spacing w:before="194" w:line="219" w:lineRule="auto"/>
        <w:ind w:left="583"/>
        <w:rPr>
          <w:rFonts w:hint="eastAsia"/>
          <w:spacing w:val="-1"/>
          <w:sz w:val="24"/>
          <w:szCs w:val="24"/>
          <w:u w:val="single"/>
        </w:rPr>
      </w:pPr>
      <w:r>
        <w:rPr>
          <w:spacing w:val="-2"/>
          <w:sz w:val="24"/>
          <w:szCs w:val="24"/>
        </w:rPr>
        <w:t>项目名称：</w:t>
      </w:r>
      <w:r>
        <w:rPr>
          <w:rFonts w:hint="eastAsia"/>
          <w:spacing w:val="-1"/>
          <w:sz w:val="24"/>
          <w:szCs w:val="24"/>
          <w:u w:val="single"/>
          <w:lang w:eastAsia="zh-CN"/>
        </w:rPr>
        <w:t>册亨县易地扶贫搬迁2025年教育组团式帮扶教师培训建设项目</w:t>
      </w:r>
    </w:p>
    <w:p w14:paraId="21A654E4">
      <w:pPr>
        <w:pStyle w:val="3"/>
        <w:spacing w:before="194" w:line="219" w:lineRule="auto"/>
        <w:ind w:left="581"/>
        <w:rPr>
          <w:sz w:val="24"/>
          <w:szCs w:val="24"/>
        </w:rPr>
      </w:pPr>
      <w:r>
        <w:rPr>
          <w:spacing w:val="-1"/>
          <w:sz w:val="24"/>
          <w:szCs w:val="24"/>
        </w:rPr>
        <w:t>预算金额：</w:t>
      </w:r>
      <w:r>
        <w:rPr>
          <w:rFonts w:hint="eastAsia"/>
          <w:spacing w:val="-1"/>
          <w:sz w:val="24"/>
          <w:szCs w:val="24"/>
          <w:u w:val="single" w:color="auto"/>
        </w:rPr>
        <w:t>1000000.00</w:t>
      </w:r>
      <w:r>
        <w:rPr>
          <w:spacing w:val="-45"/>
          <w:sz w:val="24"/>
          <w:szCs w:val="24"/>
          <w:u w:val="single" w:color="auto"/>
        </w:rPr>
        <w:t xml:space="preserve"> </w:t>
      </w:r>
      <w:r>
        <w:rPr>
          <w:spacing w:val="-1"/>
          <w:sz w:val="24"/>
          <w:szCs w:val="24"/>
          <w:u w:val="single" w:color="auto"/>
        </w:rPr>
        <w:t>元</w:t>
      </w:r>
    </w:p>
    <w:p w14:paraId="05EB46F2">
      <w:pPr>
        <w:pStyle w:val="3"/>
        <w:spacing w:before="194" w:line="218" w:lineRule="auto"/>
        <w:ind w:left="582"/>
        <w:rPr>
          <w:sz w:val="24"/>
          <w:szCs w:val="24"/>
        </w:rPr>
      </w:pPr>
      <w:r>
        <w:rPr>
          <w:spacing w:val="-1"/>
          <w:sz w:val="24"/>
          <w:szCs w:val="24"/>
        </w:rPr>
        <w:t>最高限价：</w:t>
      </w:r>
      <w:r>
        <w:rPr>
          <w:rFonts w:hint="eastAsia"/>
          <w:spacing w:val="-1"/>
          <w:sz w:val="24"/>
          <w:szCs w:val="24"/>
          <w:u w:val="single"/>
        </w:rPr>
        <w:t>1000000.00</w:t>
      </w:r>
      <w:r>
        <w:rPr>
          <w:spacing w:val="-46"/>
          <w:sz w:val="24"/>
          <w:szCs w:val="24"/>
          <w:u w:val="single" w:color="auto"/>
        </w:rPr>
        <w:t xml:space="preserve"> </w:t>
      </w:r>
      <w:r>
        <w:rPr>
          <w:spacing w:val="-1"/>
          <w:sz w:val="24"/>
          <w:szCs w:val="24"/>
          <w:u w:val="single" w:color="auto"/>
        </w:rPr>
        <w:t>元</w:t>
      </w:r>
    </w:p>
    <w:p w14:paraId="717BA1F2">
      <w:pPr>
        <w:pStyle w:val="3"/>
        <w:spacing w:before="197" w:line="219" w:lineRule="auto"/>
        <w:ind w:left="578"/>
        <w:rPr>
          <w:sz w:val="24"/>
          <w:szCs w:val="24"/>
          <w:u w:val="single"/>
        </w:rPr>
      </w:pPr>
      <w:r>
        <w:rPr>
          <w:spacing w:val="-2"/>
          <w:sz w:val="24"/>
          <w:szCs w:val="24"/>
        </w:rPr>
        <w:t>采购需求：</w:t>
      </w:r>
      <w:r>
        <w:rPr>
          <w:rFonts w:hint="eastAsia"/>
          <w:spacing w:val="-2"/>
          <w:sz w:val="24"/>
          <w:szCs w:val="24"/>
          <w:u w:val="single"/>
        </w:rPr>
        <w:t>册亨县2025年下半年教师培训</w:t>
      </w:r>
    </w:p>
    <w:p w14:paraId="5FB3D7D2">
      <w:pPr>
        <w:pStyle w:val="3"/>
        <w:spacing w:before="196" w:line="369" w:lineRule="auto"/>
        <w:ind w:left="101" w:right="88" w:firstLine="479"/>
        <w:rPr>
          <w:rFonts w:hint="eastAsia" w:eastAsia="宋体"/>
          <w:sz w:val="24"/>
          <w:szCs w:val="24"/>
          <w:lang w:val="en-US" w:eastAsia="zh-CN"/>
        </w:rPr>
      </w:pPr>
      <w:r>
        <w:rPr>
          <w:spacing w:val="-2"/>
          <w:sz w:val="24"/>
          <w:szCs w:val="24"/>
        </w:rPr>
        <w:t>合同履约期限：</w:t>
      </w:r>
      <w:r>
        <w:rPr>
          <w:spacing w:val="-2"/>
          <w:sz w:val="24"/>
          <w:szCs w:val="24"/>
          <w:u w:val="single" w:color="auto"/>
        </w:rPr>
        <w:t>合同签订之日起至</w:t>
      </w:r>
      <w:r>
        <w:rPr>
          <w:spacing w:val="-43"/>
          <w:sz w:val="24"/>
          <w:szCs w:val="24"/>
          <w:u w:val="single" w:color="auto"/>
        </w:rPr>
        <w:t xml:space="preserve"> </w:t>
      </w:r>
      <w:r>
        <w:rPr>
          <w:spacing w:val="-2"/>
          <w:sz w:val="24"/>
          <w:szCs w:val="24"/>
          <w:u w:val="single" w:color="auto"/>
        </w:rPr>
        <w:t>2025</w:t>
      </w:r>
      <w:r>
        <w:rPr>
          <w:spacing w:val="-48"/>
          <w:sz w:val="24"/>
          <w:szCs w:val="24"/>
          <w:u w:val="single" w:color="auto"/>
        </w:rPr>
        <w:t xml:space="preserve"> </w:t>
      </w:r>
      <w:r>
        <w:rPr>
          <w:spacing w:val="-2"/>
          <w:sz w:val="24"/>
          <w:szCs w:val="24"/>
          <w:u w:val="single" w:color="auto"/>
        </w:rPr>
        <w:t>年</w:t>
      </w:r>
      <w:r>
        <w:rPr>
          <w:spacing w:val="-30"/>
          <w:sz w:val="24"/>
          <w:szCs w:val="24"/>
          <w:u w:val="single" w:color="auto"/>
        </w:rPr>
        <w:t xml:space="preserve"> </w:t>
      </w:r>
      <w:r>
        <w:rPr>
          <w:spacing w:val="-2"/>
          <w:sz w:val="24"/>
          <w:szCs w:val="24"/>
          <w:u w:val="single" w:color="auto"/>
        </w:rPr>
        <w:t>12</w:t>
      </w:r>
      <w:r>
        <w:rPr>
          <w:spacing w:val="-43"/>
          <w:sz w:val="24"/>
          <w:szCs w:val="24"/>
          <w:u w:val="single" w:color="auto"/>
        </w:rPr>
        <w:t xml:space="preserve"> </w:t>
      </w:r>
      <w:r>
        <w:rPr>
          <w:spacing w:val="-2"/>
          <w:sz w:val="24"/>
          <w:szCs w:val="24"/>
          <w:u w:val="single" w:color="auto"/>
        </w:rPr>
        <w:t>月</w:t>
      </w:r>
      <w:r>
        <w:rPr>
          <w:spacing w:val="-43"/>
          <w:sz w:val="24"/>
          <w:szCs w:val="24"/>
          <w:u w:val="single" w:color="auto"/>
        </w:rPr>
        <w:t xml:space="preserve"> </w:t>
      </w:r>
      <w:r>
        <w:rPr>
          <w:spacing w:val="-2"/>
          <w:sz w:val="24"/>
          <w:szCs w:val="24"/>
          <w:u w:val="single" w:color="auto"/>
        </w:rPr>
        <w:t>31 日前完成服务，如遇特殊情</w:t>
      </w:r>
      <w:r>
        <w:rPr>
          <w:sz w:val="24"/>
          <w:szCs w:val="24"/>
        </w:rPr>
        <w:t xml:space="preserve"> </w:t>
      </w:r>
      <w:r>
        <w:rPr>
          <w:spacing w:val="-1"/>
          <w:sz w:val="24"/>
          <w:szCs w:val="24"/>
          <w:u w:val="single" w:color="auto"/>
        </w:rPr>
        <w:t>况，经双方协商可适当延长</w:t>
      </w:r>
      <w:r>
        <w:rPr>
          <w:rFonts w:hint="eastAsia"/>
          <w:spacing w:val="-1"/>
          <w:sz w:val="24"/>
          <w:szCs w:val="24"/>
          <w:u w:val="none" w:color="auto"/>
          <w:lang w:val="en-US" w:eastAsia="zh-CN"/>
        </w:rPr>
        <w:t>。</w:t>
      </w:r>
    </w:p>
    <w:p w14:paraId="7F42D17A">
      <w:pPr>
        <w:pStyle w:val="3"/>
        <w:spacing w:before="1" w:line="218" w:lineRule="auto"/>
        <w:ind w:left="580"/>
        <w:rPr>
          <w:sz w:val="24"/>
          <w:szCs w:val="24"/>
        </w:rPr>
      </w:pPr>
      <w:r>
        <w:rPr>
          <w:spacing w:val="-1"/>
          <w:sz w:val="24"/>
          <w:szCs w:val="24"/>
        </w:rPr>
        <w:t>本项目（否）接受联合体投标。</w:t>
      </w:r>
    </w:p>
    <w:p w14:paraId="566AA662">
      <w:pPr>
        <w:pStyle w:val="3"/>
        <w:spacing w:line="219" w:lineRule="auto"/>
        <w:ind w:left="9"/>
      </w:pPr>
      <w:r>
        <w:rPr>
          <w:spacing w:val="74"/>
        </w:rPr>
        <w:t xml:space="preserve"> </w:t>
      </w:r>
      <w:r>
        <w:rPr>
          <w:spacing w:val="-3"/>
        </w:rPr>
        <w:t>采购人信息</w:t>
      </w:r>
    </w:p>
    <w:p w14:paraId="7F90809B">
      <w:pPr>
        <w:keepNext w:val="0"/>
        <w:keepLines w:val="0"/>
        <w:pageBreakBefore w:val="0"/>
        <w:kinsoku/>
        <w:wordWrap/>
        <w:overflowPunct/>
        <w:topLinePunct w:val="0"/>
        <w:autoSpaceDE/>
        <w:autoSpaceDN/>
        <w:bidi w:val="0"/>
        <w:adjustRightInd/>
        <w:snapToGrid/>
        <w:spacing w:after="0" w:line="320" w:lineRule="exact"/>
        <w:ind w:left="0" w:right="0" w:firstLine="560"/>
        <w:textAlignment w:val="auto"/>
        <w:rPr>
          <w:rFonts w:hint="eastAsia" w:ascii="宋体" w:hAnsi="宋体" w:eastAsia="宋体" w:cs="宋体"/>
          <w:sz w:val="24"/>
          <w:szCs w:val="24"/>
          <w:u w:val="single"/>
        </w:rPr>
      </w:pPr>
      <w:r>
        <w:rPr>
          <w:rFonts w:hint="eastAsia" w:ascii="宋体" w:hAnsi="宋体" w:eastAsia="宋体" w:cs="宋体"/>
          <w:sz w:val="24"/>
          <w:szCs w:val="24"/>
        </w:rPr>
        <w:t>名    称：</w:t>
      </w:r>
      <w:r>
        <w:rPr>
          <w:rFonts w:hint="eastAsia" w:ascii="宋体" w:hAnsi="宋体" w:eastAsia="宋体" w:cs="宋体"/>
          <w:sz w:val="24"/>
          <w:szCs w:val="24"/>
          <w:u w:val="single"/>
        </w:rPr>
        <w:t xml:space="preserve">册亨县教育局 </w:t>
      </w:r>
    </w:p>
    <w:p w14:paraId="14CD49A6">
      <w:pPr>
        <w:keepNext w:val="0"/>
        <w:keepLines w:val="0"/>
        <w:pageBreakBefore w:val="0"/>
        <w:kinsoku/>
        <w:wordWrap/>
        <w:overflowPunct/>
        <w:topLinePunct w:val="0"/>
        <w:autoSpaceDE/>
        <w:autoSpaceDN/>
        <w:bidi w:val="0"/>
        <w:adjustRightInd/>
        <w:snapToGrid/>
        <w:spacing w:after="0" w:line="320" w:lineRule="exact"/>
        <w:ind w:left="0" w:right="0" w:firstLine="560"/>
        <w:textAlignment w:val="auto"/>
        <w:rPr>
          <w:rFonts w:hint="eastAsia" w:ascii="宋体" w:hAnsi="宋体" w:eastAsia="宋体" w:cs="宋体"/>
          <w:sz w:val="24"/>
          <w:szCs w:val="24"/>
          <w:u w:val="single"/>
        </w:rPr>
      </w:pPr>
      <w:r>
        <w:rPr>
          <w:rFonts w:hint="eastAsia" w:ascii="宋体" w:hAnsi="宋体" w:eastAsia="宋体" w:cs="宋体"/>
          <w:sz w:val="24"/>
          <w:szCs w:val="24"/>
        </w:rPr>
        <w:t>地    址：</w:t>
      </w:r>
      <w:r>
        <w:rPr>
          <w:rFonts w:hint="eastAsia" w:ascii="宋体" w:hAnsi="宋体" w:eastAsia="宋体" w:cs="宋体"/>
          <w:sz w:val="24"/>
          <w:szCs w:val="24"/>
          <w:u w:val="single"/>
        </w:rPr>
        <w:t xml:space="preserve">    册亨县   </w:t>
      </w:r>
    </w:p>
    <w:p w14:paraId="5D935EC3">
      <w:pPr>
        <w:keepNext w:val="0"/>
        <w:keepLines w:val="0"/>
        <w:pageBreakBefore w:val="0"/>
        <w:kinsoku/>
        <w:wordWrap/>
        <w:overflowPunct/>
        <w:topLinePunct w:val="0"/>
        <w:autoSpaceDE/>
        <w:autoSpaceDN/>
        <w:bidi w:val="0"/>
        <w:adjustRightInd/>
        <w:snapToGrid/>
        <w:spacing w:after="0" w:line="320" w:lineRule="exact"/>
        <w:ind w:left="0" w:right="0" w:firstLine="560"/>
        <w:textAlignment w:val="auto"/>
        <w:rPr>
          <w:rFonts w:hint="eastAsia" w:ascii="宋体" w:hAnsi="宋体" w:eastAsia="宋体" w:cs="宋体"/>
          <w:sz w:val="24"/>
          <w:szCs w:val="24"/>
          <w:u w:val="none"/>
        </w:rPr>
      </w:pPr>
      <w:r>
        <w:rPr>
          <w:rFonts w:hint="eastAsia" w:ascii="宋体" w:hAnsi="宋体" w:eastAsia="宋体" w:cs="宋体"/>
          <w:sz w:val="24"/>
          <w:szCs w:val="24"/>
          <w:u w:val="none"/>
        </w:rPr>
        <w:t>联</w:t>
      </w:r>
      <w:r>
        <w:rPr>
          <w:rFonts w:hint="eastAsia" w:ascii="宋体" w:hAnsi="宋体" w:eastAsia="宋体" w:cs="宋体"/>
          <w:sz w:val="24"/>
          <w:szCs w:val="24"/>
          <w:u w:val="none"/>
          <w:lang w:val="en-US" w:eastAsia="zh-CN"/>
        </w:rPr>
        <w:t xml:space="preserve">  </w:t>
      </w:r>
      <w:r>
        <w:rPr>
          <w:rFonts w:hint="eastAsia" w:ascii="宋体" w:hAnsi="宋体" w:eastAsia="宋体" w:cs="宋体"/>
          <w:sz w:val="24"/>
          <w:szCs w:val="24"/>
          <w:u w:val="none"/>
        </w:rPr>
        <w:t>系</w:t>
      </w:r>
      <w:r>
        <w:rPr>
          <w:rFonts w:hint="eastAsia" w:ascii="宋体" w:hAnsi="宋体" w:eastAsia="宋体" w:cs="宋体"/>
          <w:sz w:val="24"/>
          <w:szCs w:val="24"/>
          <w:u w:val="none"/>
          <w:lang w:val="en-US" w:eastAsia="zh-CN"/>
        </w:rPr>
        <w:t xml:space="preserve"> </w:t>
      </w:r>
      <w:r>
        <w:rPr>
          <w:rFonts w:hint="eastAsia" w:ascii="宋体" w:hAnsi="宋体" w:eastAsia="宋体" w:cs="宋体"/>
          <w:sz w:val="24"/>
          <w:szCs w:val="24"/>
          <w:u w:val="none"/>
        </w:rPr>
        <w:t xml:space="preserve">人： </w:t>
      </w:r>
      <w:bookmarkStart w:id="5" w:name="_GoBack"/>
      <w:r>
        <w:rPr>
          <w:rFonts w:hint="eastAsia" w:ascii="宋体" w:hAnsi="宋体" w:eastAsia="宋体" w:cs="宋体"/>
          <w:sz w:val="24"/>
          <w:szCs w:val="24"/>
          <w:u w:val="single"/>
        </w:rPr>
        <w:t>张德义</w:t>
      </w:r>
      <w:bookmarkEnd w:id="5"/>
      <w:r>
        <w:rPr>
          <w:rFonts w:hint="eastAsia" w:ascii="宋体" w:hAnsi="宋体" w:eastAsia="宋体" w:cs="宋体"/>
          <w:sz w:val="24"/>
          <w:szCs w:val="24"/>
          <w:u w:val="single"/>
        </w:rPr>
        <w:t xml:space="preserve"> </w:t>
      </w:r>
    </w:p>
    <w:p w14:paraId="3B482DCD">
      <w:pPr>
        <w:keepNext w:val="0"/>
        <w:keepLines w:val="0"/>
        <w:pageBreakBefore w:val="0"/>
        <w:kinsoku/>
        <w:wordWrap/>
        <w:overflowPunct/>
        <w:topLinePunct w:val="0"/>
        <w:autoSpaceDE/>
        <w:autoSpaceDN/>
        <w:bidi w:val="0"/>
        <w:adjustRightInd/>
        <w:snapToGrid/>
        <w:spacing w:after="0" w:line="320" w:lineRule="exact"/>
        <w:ind w:left="0" w:right="0" w:firstLine="560"/>
        <w:textAlignment w:val="auto"/>
        <w:rPr>
          <w:rFonts w:hint="default" w:ascii="宋体" w:hAnsi="宋体" w:eastAsia="宋体" w:cs="宋体"/>
          <w:sz w:val="24"/>
          <w:szCs w:val="24"/>
          <w:u w:val="single"/>
          <w:lang w:val="en-US" w:eastAsia="zh-CN"/>
        </w:rPr>
      </w:pPr>
      <w:r>
        <w:rPr>
          <w:rFonts w:hint="eastAsia" w:ascii="宋体" w:hAnsi="宋体" w:eastAsia="宋体" w:cs="宋体"/>
          <w:sz w:val="24"/>
          <w:szCs w:val="24"/>
        </w:rPr>
        <w:t>联系方式：</w:t>
      </w:r>
      <w:bookmarkStart w:id="0" w:name="_Toc28359086"/>
      <w:bookmarkStart w:id="1" w:name="_Toc28359009"/>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13885991646</w:t>
      </w:r>
    </w:p>
    <w:p w14:paraId="1F59AB9C">
      <w:pPr>
        <w:keepNext w:val="0"/>
        <w:keepLines w:val="0"/>
        <w:pageBreakBefore w:val="0"/>
        <w:kinsoku/>
        <w:wordWrap/>
        <w:overflowPunct/>
        <w:topLinePunct w:val="0"/>
        <w:autoSpaceDE/>
        <w:autoSpaceDN/>
        <w:bidi w:val="0"/>
        <w:adjustRightInd/>
        <w:snapToGrid/>
        <w:spacing w:after="0" w:line="320" w:lineRule="exact"/>
        <w:ind w:left="0" w:right="0" w:firstLine="56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10</w:t>
      </w:r>
      <w:r>
        <w:rPr>
          <w:rFonts w:hint="eastAsia" w:ascii="宋体" w:hAnsi="宋体" w:eastAsia="宋体" w:cs="宋体"/>
          <w:sz w:val="24"/>
          <w:szCs w:val="24"/>
        </w:rPr>
        <w:t>.2.采购代理机构信息</w:t>
      </w:r>
      <w:bookmarkEnd w:id="0"/>
      <w:bookmarkEnd w:id="1"/>
    </w:p>
    <w:p w14:paraId="0720C380">
      <w:pPr>
        <w:keepNext w:val="0"/>
        <w:keepLines w:val="0"/>
        <w:pageBreakBefore w:val="0"/>
        <w:kinsoku/>
        <w:wordWrap/>
        <w:overflowPunct/>
        <w:topLinePunct w:val="0"/>
        <w:autoSpaceDE/>
        <w:autoSpaceDN/>
        <w:bidi w:val="0"/>
        <w:adjustRightInd/>
        <w:snapToGrid/>
        <w:spacing w:after="0" w:line="320" w:lineRule="exact"/>
        <w:ind w:left="0" w:right="0" w:firstLine="560"/>
        <w:textAlignment w:val="auto"/>
        <w:rPr>
          <w:rFonts w:hint="eastAsia" w:ascii="宋体" w:hAnsi="宋体" w:eastAsia="宋体" w:cs="宋体"/>
          <w:sz w:val="24"/>
          <w:szCs w:val="24"/>
          <w:u w:val="single"/>
        </w:rPr>
      </w:pPr>
      <w:r>
        <w:rPr>
          <w:rFonts w:hint="eastAsia" w:ascii="宋体" w:hAnsi="宋体" w:eastAsia="宋体" w:cs="宋体"/>
          <w:sz w:val="24"/>
          <w:szCs w:val="24"/>
        </w:rPr>
        <w:t>名    称：</w:t>
      </w:r>
      <w:r>
        <w:rPr>
          <w:rFonts w:hint="eastAsia" w:ascii="宋体" w:hAnsi="宋体" w:eastAsia="宋体" w:cs="宋体"/>
          <w:sz w:val="24"/>
          <w:szCs w:val="24"/>
          <w:u w:val="single"/>
        </w:rPr>
        <w:t>贵州东旭建设工程咨询有限公司</w:t>
      </w:r>
    </w:p>
    <w:p w14:paraId="16D54E0A">
      <w:pPr>
        <w:keepNext w:val="0"/>
        <w:keepLines w:val="0"/>
        <w:pageBreakBefore w:val="0"/>
        <w:kinsoku/>
        <w:wordWrap/>
        <w:overflowPunct/>
        <w:topLinePunct w:val="0"/>
        <w:autoSpaceDE/>
        <w:autoSpaceDN/>
        <w:bidi w:val="0"/>
        <w:adjustRightInd/>
        <w:snapToGrid/>
        <w:spacing w:after="0" w:line="320" w:lineRule="exact"/>
        <w:ind w:left="0" w:right="0" w:firstLine="560"/>
        <w:textAlignment w:val="auto"/>
        <w:rPr>
          <w:rFonts w:hint="eastAsia" w:ascii="宋体" w:hAnsi="宋体" w:eastAsia="宋体" w:cs="宋体"/>
          <w:sz w:val="24"/>
          <w:szCs w:val="24"/>
          <w:u w:val="single"/>
        </w:rPr>
      </w:pPr>
      <w:r>
        <w:rPr>
          <w:rFonts w:hint="eastAsia" w:ascii="宋体" w:hAnsi="宋体" w:eastAsia="宋体" w:cs="宋体"/>
          <w:sz w:val="24"/>
          <w:szCs w:val="24"/>
        </w:rPr>
        <w:t>地　  址：</w:t>
      </w:r>
      <w:r>
        <w:rPr>
          <w:rFonts w:hint="eastAsia" w:ascii="宋体" w:hAnsi="宋体" w:eastAsia="宋体" w:cs="宋体"/>
          <w:sz w:val="24"/>
          <w:szCs w:val="24"/>
          <w:u w:val="single"/>
        </w:rPr>
        <w:t>贵州省黔西南布依族苗族自治州册亨县纳福街道新锦家园二期八栋二层一单元</w:t>
      </w:r>
    </w:p>
    <w:p w14:paraId="24D3CF56">
      <w:pPr>
        <w:keepNext w:val="0"/>
        <w:keepLines w:val="0"/>
        <w:pageBreakBefore w:val="0"/>
        <w:kinsoku/>
        <w:wordWrap/>
        <w:overflowPunct/>
        <w:topLinePunct w:val="0"/>
        <w:autoSpaceDE/>
        <w:autoSpaceDN/>
        <w:bidi w:val="0"/>
        <w:adjustRightInd/>
        <w:snapToGrid/>
        <w:spacing w:after="0" w:line="320" w:lineRule="exact"/>
        <w:ind w:left="0" w:right="0" w:firstLine="560"/>
        <w:textAlignment w:val="auto"/>
        <w:rPr>
          <w:rFonts w:hint="eastAsia" w:ascii="宋体" w:hAnsi="宋体" w:eastAsia="宋体" w:cs="宋体"/>
          <w:sz w:val="24"/>
          <w:szCs w:val="24"/>
          <w:u w:val="single"/>
        </w:rPr>
      </w:pPr>
      <w:r>
        <w:rPr>
          <w:rFonts w:hint="eastAsia" w:ascii="宋体" w:hAnsi="宋体" w:eastAsia="宋体" w:cs="宋体"/>
          <w:sz w:val="24"/>
          <w:szCs w:val="24"/>
          <w:u w:val="none"/>
        </w:rPr>
        <w:t>联系人：</w:t>
      </w:r>
      <w:r>
        <w:rPr>
          <w:rFonts w:hint="eastAsia" w:ascii="宋体" w:hAnsi="宋体" w:eastAsia="宋体" w:cs="宋体"/>
          <w:sz w:val="24"/>
          <w:szCs w:val="24"/>
          <w:u w:val="single"/>
        </w:rPr>
        <w:t xml:space="preserve">邓双凤 </w:t>
      </w:r>
    </w:p>
    <w:p w14:paraId="05427409">
      <w:pPr>
        <w:keepNext w:val="0"/>
        <w:keepLines w:val="0"/>
        <w:pageBreakBefore w:val="0"/>
        <w:kinsoku/>
        <w:wordWrap/>
        <w:overflowPunct/>
        <w:topLinePunct w:val="0"/>
        <w:autoSpaceDE/>
        <w:autoSpaceDN/>
        <w:bidi w:val="0"/>
        <w:adjustRightInd/>
        <w:snapToGrid/>
        <w:spacing w:after="0" w:line="360" w:lineRule="exact"/>
        <w:ind w:left="0" w:right="0" w:firstLine="560"/>
        <w:textAlignment w:val="auto"/>
        <w:rPr>
          <w:rFonts w:hint="eastAsia" w:ascii="宋体" w:hAnsi="宋体" w:eastAsia="宋体" w:cs="宋体"/>
          <w:sz w:val="24"/>
          <w:szCs w:val="24"/>
          <w:u w:val="single"/>
        </w:rPr>
      </w:pPr>
      <w:r>
        <w:rPr>
          <w:rFonts w:hint="eastAsia" w:ascii="宋体" w:hAnsi="宋体" w:eastAsia="宋体" w:cs="宋体"/>
          <w:sz w:val="24"/>
          <w:szCs w:val="24"/>
        </w:rPr>
        <w:t>联系方式：</w:t>
      </w:r>
      <w:bookmarkStart w:id="2" w:name="_Toc28359010"/>
      <w:bookmarkStart w:id="3" w:name="_Toc28359087"/>
      <w:r>
        <w:rPr>
          <w:rFonts w:hint="eastAsia" w:ascii="宋体" w:hAnsi="宋体" w:eastAsia="宋体" w:cs="宋体"/>
          <w:sz w:val="24"/>
          <w:szCs w:val="24"/>
          <w:u w:val="single"/>
        </w:rPr>
        <w:t xml:space="preserve"> 0859-2231166 </w:t>
      </w:r>
    </w:p>
    <w:bookmarkEnd w:id="2"/>
    <w:bookmarkEnd w:id="3"/>
    <w:p w14:paraId="644C09DF">
      <w:pPr>
        <w:spacing w:line="219" w:lineRule="auto"/>
        <w:rPr>
          <w:sz w:val="24"/>
          <w:szCs w:val="24"/>
        </w:rPr>
        <w:sectPr>
          <w:footerReference r:id="rId5" w:type="default"/>
          <w:pgSz w:w="11911" w:h="16839"/>
          <w:pgMar w:top="1429" w:right="1530" w:bottom="1343" w:left="1814" w:header="0" w:footer="1181" w:gutter="0"/>
          <w:cols w:space="720" w:num="1"/>
        </w:sectPr>
      </w:pPr>
    </w:p>
    <w:p w14:paraId="754F9E9F">
      <w:pPr>
        <w:pStyle w:val="3"/>
        <w:spacing w:before="235" w:line="221" w:lineRule="auto"/>
        <w:ind w:left="14"/>
        <w:rPr>
          <w:sz w:val="28"/>
          <w:szCs w:val="28"/>
        </w:rPr>
      </w:pPr>
      <w:r>
        <w:rPr>
          <w:b/>
          <w:bCs/>
          <w:spacing w:val="-4"/>
          <w:sz w:val="28"/>
          <w:szCs w:val="28"/>
        </w:rPr>
        <w:t>二、申请人的资格要求：</w:t>
      </w:r>
    </w:p>
    <w:p w14:paraId="3DE88C40">
      <w:pPr>
        <w:pStyle w:val="3"/>
        <w:spacing w:before="196" w:line="369" w:lineRule="auto"/>
        <w:ind w:left="98" w:right="88" w:firstLine="483"/>
        <w:rPr>
          <w:sz w:val="24"/>
          <w:szCs w:val="24"/>
        </w:rPr>
      </w:pPr>
      <w:r>
        <w:rPr>
          <w:b/>
          <w:bCs/>
          <w:spacing w:val="-4"/>
          <w:sz w:val="24"/>
          <w:szCs w:val="24"/>
        </w:rPr>
        <w:t>投标人符合《中华人民共和国政府采购法》第二十二条的基本规定条件，须提供</w:t>
      </w:r>
      <w:r>
        <w:rPr>
          <w:spacing w:val="7"/>
          <w:sz w:val="24"/>
          <w:szCs w:val="24"/>
        </w:rPr>
        <w:t xml:space="preserve"> </w:t>
      </w:r>
      <w:r>
        <w:rPr>
          <w:b/>
          <w:bCs/>
          <w:spacing w:val="-3"/>
          <w:sz w:val="24"/>
          <w:szCs w:val="24"/>
        </w:rPr>
        <w:t>政府采购法实施条例第十七条规定的资料：</w:t>
      </w:r>
    </w:p>
    <w:p w14:paraId="475C9A50">
      <w:pPr>
        <w:pStyle w:val="3"/>
        <w:spacing w:before="1" w:line="294" w:lineRule="auto"/>
        <w:ind w:left="98" w:right="177" w:firstLine="498"/>
        <w:rPr>
          <w:sz w:val="24"/>
          <w:szCs w:val="24"/>
        </w:rPr>
      </w:pPr>
      <w:r>
        <w:rPr>
          <w:spacing w:val="-1"/>
          <w:sz w:val="24"/>
          <w:szCs w:val="24"/>
        </w:rPr>
        <w:t>1）具有独立承担民事责任的能力：提供法人或者其他组织的营业执照等证明文</w:t>
      </w:r>
      <w:r>
        <w:rPr>
          <w:spacing w:val="6"/>
          <w:sz w:val="24"/>
          <w:szCs w:val="24"/>
        </w:rPr>
        <w:t xml:space="preserve"> </w:t>
      </w:r>
      <w:r>
        <w:rPr>
          <w:spacing w:val="-5"/>
          <w:sz w:val="24"/>
          <w:szCs w:val="24"/>
        </w:rPr>
        <w:t>件；</w:t>
      </w:r>
    </w:p>
    <w:p w14:paraId="3B6ABF5C">
      <w:pPr>
        <w:pStyle w:val="3"/>
        <w:spacing w:before="194" w:line="294" w:lineRule="auto"/>
        <w:ind w:left="99" w:right="177" w:firstLine="482"/>
        <w:rPr>
          <w:sz w:val="24"/>
          <w:szCs w:val="24"/>
        </w:rPr>
      </w:pPr>
      <w:r>
        <w:rPr>
          <w:sz w:val="24"/>
          <w:szCs w:val="24"/>
        </w:rPr>
        <w:t>2）具有良好的商业信誉和健全的财务会计制度</w:t>
      </w:r>
      <w:r>
        <w:rPr>
          <w:spacing w:val="-1"/>
          <w:sz w:val="24"/>
          <w:szCs w:val="24"/>
        </w:rPr>
        <w:t>：提供具有良好的商业信誉和健</w:t>
      </w:r>
      <w:r>
        <w:rPr>
          <w:sz w:val="24"/>
          <w:szCs w:val="24"/>
        </w:rPr>
        <w:t xml:space="preserve"> </w:t>
      </w:r>
      <w:r>
        <w:rPr>
          <w:spacing w:val="-1"/>
          <w:sz w:val="24"/>
          <w:szCs w:val="24"/>
        </w:rPr>
        <w:t>全的财务会计制度的承诺函（自行书面承诺，格式自拟</w:t>
      </w:r>
      <w:r>
        <w:rPr>
          <w:spacing w:val="6"/>
          <w:sz w:val="24"/>
          <w:szCs w:val="24"/>
        </w:rPr>
        <w:t>）；</w:t>
      </w:r>
    </w:p>
    <w:p w14:paraId="7F8987D7">
      <w:pPr>
        <w:pStyle w:val="3"/>
        <w:spacing w:before="196" w:line="294" w:lineRule="auto"/>
        <w:ind w:left="100" w:right="88" w:firstLine="483"/>
        <w:rPr>
          <w:sz w:val="24"/>
          <w:szCs w:val="24"/>
        </w:rPr>
      </w:pPr>
      <w:r>
        <w:rPr>
          <w:spacing w:val="-1"/>
          <w:sz w:val="24"/>
          <w:szCs w:val="24"/>
        </w:rPr>
        <w:t>3)具有履行合同所必需的设备和专业技术能力：提供具</w:t>
      </w:r>
      <w:r>
        <w:rPr>
          <w:spacing w:val="-2"/>
          <w:sz w:val="24"/>
          <w:szCs w:val="24"/>
        </w:rPr>
        <w:t>有履行合同所必需的设备</w:t>
      </w:r>
      <w:r>
        <w:rPr>
          <w:sz w:val="24"/>
          <w:szCs w:val="24"/>
        </w:rPr>
        <w:t xml:space="preserve"> </w:t>
      </w:r>
      <w:r>
        <w:rPr>
          <w:spacing w:val="-1"/>
          <w:sz w:val="24"/>
          <w:szCs w:val="24"/>
        </w:rPr>
        <w:t>和专业技术能力的承诺函（自行书面承诺，格式自拟</w:t>
      </w:r>
      <w:r>
        <w:rPr>
          <w:spacing w:val="5"/>
          <w:sz w:val="24"/>
          <w:szCs w:val="24"/>
        </w:rPr>
        <w:t>）；</w:t>
      </w:r>
    </w:p>
    <w:p w14:paraId="3FE51106">
      <w:pPr>
        <w:pStyle w:val="3"/>
        <w:spacing w:before="195" w:line="294" w:lineRule="auto"/>
        <w:ind w:left="100" w:right="177" w:firstLine="478"/>
        <w:rPr>
          <w:sz w:val="24"/>
          <w:szCs w:val="24"/>
        </w:rPr>
      </w:pPr>
      <w:r>
        <w:rPr>
          <w:sz w:val="24"/>
          <w:szCs w:val="24"/>
        </w:rPr>
        <w:t>4）有依法缴纳税收和社会保障资金的良好记录：提供具</w:t>
      </w:r>
      <w:r>
        <w:rPr>
          <w:spacing w:val="-1"/>
          <w:sz w:val="24"/>
          <w:szCs w:val="24"/>
        </w:rPr>
        <w:t>有依法缴纳税收和社会</w:t>
      </w:r>
      <w:r>
        <w:rPr>
          <w:sz w:val="24"/>
          <w:szCs w:val="24"/>
        </w:rPr>
        <w:t xml:space="preserve"> </w:t>
      </w:r>
      <w:r>
        <w:rPr>
          <w:spacing w:val="-1"/>
          <w:sz w:val="24"/>
          <w:szCs w:val="24"/>
        </w:rPr>
        <w:t>保障资金的良好记录的承诺函（自行书面承诺，格式自拟</w:t>
      </w:r>
      <w:r>
        <w:rPr>
          <w:spacing w:val="6"/>
          <w:sz w:val="24"/>
          <w:szCs w:val="24"/>
        </w:rPr>
        <w:t>）；</w:t>
      </w:r>
    </w:p>
    <w:p w14:paraId="48BC405D">
      <w:pPr>
        <w:spacing w:line="294" w:lineRule="auto"/>
        <w:rPr>
          <w:sz w:val="24"/>
          <w:szCs w:val="24"/>
        </w:rPr>
        <w:sectPr>
          <w:footerReference r:id="rId6" w:type="default"/>
          <w:pgSz w:w="11911" w:h="16839"/>
          <w:pgMar w:top="1431" w:right="1442" w:bottom="1343" w:left="1441" w:header="0" w:footer="1181" w:gutter="0"/>
          <w:cols w:space="720" w:num="1"/>
        </w:sectPr>
      </w:pPr>
    </w:p>
    <w:p w14:paraId="40D58CF9">
      <w:pPr>
        <w:pStyle w:val="3"/>
        <w:spacing w:before="278" w:line="294" w:lineRule="auto"/>
        <w:ind w:left="8" w:right="129" w:firstLine="485"/>
        <w:rPr>
          <w:sz w:val="24"/>
          <w:szCs w:val="24"/>
        </w:rPr>
      </w:pPr>
      <w:r>
        <w:rPr>
          <w:sz w:val="24"/>
          <w:szCs w:val="24"/>
        </w:rPr>
        <w:t>5）参加政府采购活动前三年内，在经营活</w:t>
      </w:r>
      <w:r>
        <w:rPr>
          <w:spacing w:val="-1"/>
          <w:sz w:val="24"/>
          <w:szCs w:val="24"/>
        </w:rPr>
        <w:t>动中没有重大违法记录：提供参加政</w:t>
      </w:r>
      <w:r>
        <w:rPr>
          <w:sz w:val="24"/>
          <w:szCs w:val="24"/>
        </w:rPr>
        <w:t xml:space="preserve"> 府采购活动前三年内，在经营活动中没有重大违法记录的</w:t>
      </w:r>
      <w:r>
        <w:rPr>
          <w:spacing w:val="-1"/>
          <w:sz w:val="24"/>
          <w:szCs w:val="24"/>
        </w:rPr>
        <w:t>承诺函（自行书面承诺</w:t>
      </w:r>
      <w:r>
        <w:rPr>
          <w:spacing w:val="-31"/>
          <w:sz w:val="24"/>
          <w:szCs w:val="24"/>
        </w:rPr>
        <w:t>）；</w:t>
      </w:r>
    </w:p>
    <w:p w14:paraId="6D1A2E7B">
      <w:pPr>
        <w:pStyle w:val="3"/>
        <w:spacing w:before="193" w:line="332" w:lineRule="auto"/>
        <w:ind w:left="8" w:right="99" w:firstLine="482"/>
        <w:rPr>
          <w:sz w:val="24"/>
          <w:szCs w:val="24"/>
        </w:rPr>
      </w:pPr>
      <w:r>
        <w:rPr>
          <w:sz w:val="24"/>
          <w:szCs w:val="24"/>
        </w:rPr>
        <w:t>6）单位负责人为同一人或者存在直接控股、管理</w:t>
      </w:r>
      <w:r>
        <w:rPr>
          <w:spacing w:val="-1"/>
          <w:sz w:val="24"/>
          <w:szCs w:val="24"/>
        </w:rPr>
        <w:t>关系的不同供应商，不得参加</w:t>
      </w:r>
      <w:r>
        <w:rPr>
          <w:sz w:val="24"/>
          <w:szCs w:val="24"/>
        </w:rPr>
        <w:t xml:space="preserve"> </w:t>
      </w:r>
      <w:r>
        <w:rPr>
          <w:spacing w:val="-1"/>
          <w:sz w:val="24"/>
          <w:szCs w:val="24"/>
        </w:rPr>
        <w:t>同一合同项下的政府采购活动。除单一来源采购项目外，为采购项目提供整</w:t>
      </w:r>
      <w:r>
        <w:rPr>
          <w:spacing w:val="-2"/>
          <w:sz w:val="24"/>
          <w:szCs w:val="24"/>
        </w:rPr>
        <w:t>体设计、</w:t>
      </w:r>
      <w:r>
        <w:rPr>
          <w:sz w:val="24"/>
          <w:szCs w:val="24"/>
        </w:rPr>
        <w:t xml:space="preserve"> </w:t>
      </w:r>
      <w:r>
        <w:rPr>
          <w:spacing w:val="-1"/>
          <w:sz w:val="24"/>
          <w:szCs w:val="24"/>
        </w:rPr>
        <w:t>规范编制或者项目管理、监理、检测等服务的供应商，不得再参加该采购项</w:t>
      </w:r>
      <w:r>
        <w:rPr>
          <w:spacing w:val="-2"/>
          <w:sz w:val="24"/>
          <w:szCs w:val="24"/>
        </w:rPr>
        <w:t>目的其他</w:t>
      </w:r>
      <w:r>
        <w:rPr>
          <w:sz w:val="24"/>
          <w:szCs w:val="24"/>
        </w:rPr>
        <w:t xml:space="preserve"> </w:t>
      </w:r>
      <w:r>
        <w:rPr>
          <w:spacing w:val="-1"/>
          <w:sz w:val="24"/>
          <w:szCs w:val="24"/>
        </w:rPr>
        <w:t>采购活动（自行书面承诺，格式自拟</w:t>
      </w:r>
      <w:r>
        <w:rPr>
          <w:spacing w:val="3"/>
          <w:sz w:val="24"/>
          <w:szCs w:val="24"/>
        </w:rPr>
        <w:t>）；</w:t>
      </w:r>
    </w:p>
    <w:p w14:paraId="2F762212">
      <w:pPr>
        <w:pStyle w:val="3"/>
        <w:spacing w:before="196" w:line="339" w:lineRule="auto"/>
        <w:ind w:left="8" w:right="18" w:firstLine="486"/>
        <w:rPr>
          <w:sz w:val="24"/>
          <w:szCs w:val="24"/>
        </w:rPr>
      </w:pPr>
      <w:r>
        <w:rPr>
          <w:sz w:val="24"/>
          <w:szCs w:val="24"/>
        </w:rPr>
        <w:t>7）投标人须承诺：在“信用中国”网站（</w:t>
      </w:r>
      <w:r>
        <w:fldChar w:fldCharType="begin"/>
      </w:r>
      <w:r>
        <w:instrText xml:space="preserve"> HYPERLINK "https://www.creditchina.gov.cn" </w:instrText>
      </w:r>
      <w:r>
        <w:fldChar w:fldCharType="separate"/>
      </w:r>
      <w:r>
        <w:rPr>
          <w:sz w:val="24"/>
          <w:szCs w:val="24"/>
        </w:rPr>
        <w:t>www.credit</w:t>
      </w:r>
      <w:r>
        <w:rPr>
          <w:spacing w:val="-1"/>
          <w:sz w:val="24"/>
          <w:szCs w:val="24"/>
        </w:rPr>
        <w:t>china.gov.cn</w:t>
      </w:r>
      <w:r>
        <w:rPr>
          <w:spacing w:val="-1"/>
          <w:sz w:val="24"/>
          <w:szCs w:val="24"/>
        </w:rPr>
        <w:fldChar w:fldCharType="end"/>
      </w:r>
      <w:r>
        <w:rPr>
          <w:spacing w:val="-1"/>
          <w:sz w:val="24"/>
          <w:szCs w:val="24"/>
        </w:rPr>
        <w:t>）、中国政</w:t>
      </w:r>
      <w:r>
        <w:rPr>
          <w:sz w:val="24"/>
          <w:szCs w:val="24"/>
        </w:rPr>
        <w:t xml:space="preserve">  府采购网（</w:t>
      </w:r>
      <w:r>
        <w:fldChar w:fldCharType="begin"/>
      </w:r>
      <w:r>
        <w:instrText xml:space="preserve"> HYPERLINK "https://www.ccgp.gov.cn" </w:instrText>
      </w:r>
      <w:r>
        <w:fldChar w:fldCharType="separate"/>
      </w:r>
      <w:r>
        <w:rPr>
          <w:sz w:val="24"/>
          <w:szCs w:val="24"/>
        </w:rPr>
        <w:t>www.ccgp.gov.cn</w:t>
      </w:r>
      <w:r>
        <w:rPr>
          <w:sz w:val="24"/>
          <w:szCs w:val="24"/>
        </w:rPr>
        <w:fldChar w:fldCharType="end"/>
      </w:r>
      <w:r>
        <w:rPr>
          <w:sz w:val="24"/>
          <w:szCs w:val="24"/>
        </w:rPr>
        <w:t>）等渠道中查询未被列入失信被</w:t>
      </w:r>
      <w:r>
        <w:rPr>
          <w:spacing w:val="-1"/>
          <w:sz w:val="24"/>
          <w:szCs w:val="24"/>
        </w:rPr>
        <w:t>执行人名单、重大税收</w:t>
      </w:r>
      <w:r>
        <w:rPr>
          <w:sz w:val="24"/>
          <w:szCs w:val="24"/>
        </w:rPr>
        <w:t xml:space="preserve">  </w:t>
      </w:r>
      <w:r>
        <w:rPr>
          <w:spacing w:val="-5"/>
          <w:sz w:val="24"/>
          <w:szCs w:val="24"/>
        </w:rPr>
        <w:t>违法失信主体名单、政府采购严重违法失信行为记录名单中，</w:t>
      </w:r>
      <w:r>
        <w:rPr>
          <w:spacing w:val="-6"/>
          <w:sz w:val="24"/>
          <w:szCs w:val="24"/>
        </w:rPr>
        <w:t>如被列入失信被执行人、</w:t>
      </w:r>
      <w:r>
        <w:rPr>
          <w:sz w:val="24"/>
          <w:szCs w:val="24"/>
        </w:rPr>
        <w:t xml:space="preserve"> </w:t>
      </w:r>
      <w:r>
        <w:rPr>
          <w:spacing w:val="-1"/>
          <w:sz w:val="24"/>
          <w:szCs w:val="24"/>
        </w:rPr>
        <w:t>重大税收违法失信主体、政府采购严重违法失信行为记录名单中的投标人取</w:t>
      </w:r>
      <w:r>
        <w:rPr>
          <w:spacing w:val="-2"/>
          <w:sz w:val="24"/>
          <w:szCs w:val="24"/>
        </w:rPr>
        <w:t>消其投标</w:t>
      </w:r>
      <w:r>
        <w:rPr>
          <w:sz w:val="24"/>
          <w:szCs w:val="24"/>
        </w:rPr>
        <w:t xml:space="preserve"> 资格，并承担由此造成的一切法律责任及后果（自</w:t>
      </w:r>
      <w:r>
        <w:rPr>
          <w:spacing w:val="-1"/>
          <w:sz w:val="24"/>
          <w:szCs w:val="24"/>
        </w:rPr>
        <w:t>行书面承诺，格式自拟</w:t>
      </w:r>
      <w:r>
        <w:rPr>
          <w:sz w:val="24"/>
          <w:szCs w:val="24"/>
        </w:rPr>
        <w:t>）；</w:t>
      </w:r>
    </w:p>
    <w:p w14:paraId="00062164">
      <w:pPr>
        <w:pStyle w:val="3"/>
        <w:spacing w:before="195" w:line="219" w:lineRule="auto"/>
        <w:ind w:left="490"/>
        <w:rPr>
          <w:sz w:val="24"/>
          <w:szCs w:val="24"/>
        </w:rPr>
      </w:pPr>
      <w:r>
        <w:rPr>
          <w:spacing w:val="-1"/>
          <w:sz w:val="24"/>
          <w:szCs w:val="24"/>
        </w:rPr>
        <w:t>8）联合体投标：本项目不接受任何形式的联合体投标；</w:t>
      </w:r>
    </w:p>
    <w:p w14:paraId="1DC7ABC6">
      <w:pPr>
        <w:pStyle w:val="3"/>
        <w:spacing w:before="196" w:line="219" w:lineRule="auto"/>
        <w:ind w:left="381"/>
        <w:rPr>
          <w:sz w:val="24"/>
          <w:szCs w:val="24"/>
        </w:rPr>
      </w:pPr>
      <w:r>
        <w:rPr>
          <w:spacing w:val="-3"/>
          <w:sz w:val="24"/>
          <w:szCs w:val="24"/>
        </w:rPr>
        <w:t>（2）特殊资格要求：</w:t>
      </w:r>
    </w:p>
    <w:p w14:paraId="02121755">
      <w:pPr>
        <w:pStyle w:val="3"/>
        <w:spacing w:before="194" w:line="219" w:lineRule="auto"/>
        <w:jc w:val="right"/>
        <w:outlineLvl w:val="1"/>
        <w:rPr>
          <w:sz w:val="24"/>
          <w:szCs w:val="24"/>
        </w:rPr>
      </w:pPr>
      <w:r>
        <w:rPr>
          <w:spacing w:val="-3"/>
          <w:sz w:val="24"/>
          <w:szCs w:val="24"/>
        </w:rPr>
        <w:t>1）根据中华人民共和国《政府采购促进中小企业发展管理办法》（财库〔2020〕</w:t>
      </w:r>
    </w:p>
    <w:p w14:paraId="36701FD4">
      <w:pPr>
        <w:pStyle w:val="3"/>
        <w:spacing w:before="198" w:line="369" w:lineRule="auto"/>
        <w:ind w:left="8"/>
        <w:jc w:val="both"/>
        <w:rPr>
          <w:sz w:val="24"/>
          <w:szCs w:val="24"/>
        </w:rPr>
      </w:pPr>
      <w:r>
        <w:rPr>
          <w:spacing w:val="-2"/>
          <w:sz w:val="24"/>
          <w:szCs w:val="24"/>
        </w:rPr>
        <w:t>46</w:t>
      </w:r>
      <w:r>
        <w:rPr>
          <w:spacing w:val="-45"/>
          <w:sz w:val="24"/>
          <w:szCs w:val="24"/>
        </w:rPr>
        <w:t xml:space="preserve"> </w:t>
      </w:r>
      <w:r>
        <w:rPr>
          <w:spacing w:val="-2"/>
          <w:sz w:val="24"/>
          <w:szCs w:val="24"/>
        </w:rPr>
        <w:t>号）及《关于政府采购支持监狱企业发展有关问题的通知》（财库</w:t>
      </w:r>
      <w:r>
        <w:rPr>
          <w:spacing w:val="-3"/>
          <w:sz w:val="24"/>
          <w:szCs w:val="24"/>
        </w:rPr>
        <w:t>〔2014〕68</w:t>
      </w:r>
      <w:r>
        <w:rPr>
          <w:spacing w:val="-45"/>
          <w:sz w:val="24"/>
          <w:szCs w:val="24"/>
        </w:rPr>
        <w:t xml:space="preserve"> </w:t>
      </w:r>
      <w:r>
        <w:rPr>
          <w:spacing w:val="-3"/>
          <w:sz w:val="24"/>
          <w:szCs w:val="24"/>
        </w:rPr>
        <w:t>号）</w:t>
      </w:r>
      <w:r>
        <w:rPr>
          <w:sz w:val="24"/>
          <w:szCs w:val="24"/>
        </w:rPr>
        <w:t xml:space="preserve"> 的精神，财政部印发通知《进一步加大政府采购支持中小企业力</w:t>
      </w:r>
      <w:r>
        <w:rPr>
          <w:spacing w:val="-1"/>
          <w:sz w:val="24"/>
          <w:szCs w:val="24"/>
        </w:rPr>
        <w:t>度》（财库〔2022〕</w:t>
      </w:r>
      <w:r>
        <w:rPr>
          <w:sz w:val="24"/>
          <w:szCs w:val="24"/>
        </w:rPr>
        <w:t xml:space="preserve"> </w:t>
      </w:r>
      <w:r>
        <w:rPr>
          <w:spacing w:val="-1"/>
          <w:sz w:val="24"/>
          <w:szCs w:val="24"/>
        </w:rPr>
        <w:t>19</w:t>
      </w:r>
      <w:r>
        <w:rPr>
          <w:spacing w:val="-45"/>
          <w:sz w:val="24"/>
          <w:szCs w:val="24"/>
        </w:rPr>
        <w:t xml:space="preserve"> </w:t>
      </w:r>
      <w:r>
        <w:rPr>
          <w:spacing w:val="-1"/>
          <w:sz w:val="24"/>
          <w:szCs w:val="24"/>
        </w:rPr>
        <w:t>号）及《黔西南州政府采购营商环境提升专项行</w:t>
      </w:r>
      <w:r>
        <w:rPr>
          <w:spacing w:val="-2"/>
          <w:sz w:val="24"/>
          <w:szCs w:val="24"/>
        </w:rPr>
        <w:t>动方案》（州财采〔2022〕2</w:t>
      </w:r>
      <w:r>
        <w:rPr>
          <w:spacing w:val="-45"/>
          <w:sz w:val="24"/>
          <w:szCs w:val="24"/>
        </w:rPr>
        <w:t xml:space="preserve"> </w:t>
      </w:r>
      <w:r>
        <w:rPr>
          <w:spacing w:val="-2"/>
          <w:sz w:val="24"/>
          <w:szCs w:val="24"/>
        </w:rPr>
        <w:t>号）</w:t>
      </w:r>
      <w:r>
        <w:rPr>
          <w:sz w:val="24"/>
          <w:szCs w:val="24"/>
        </w:rPr>
        <w:t xml:space="preserve"> </w:t>
      </w:r>
      <w:r>
        <w:rPr>
          <w:spacing w:val="-7"/>
          <w:sz w:val="24"/>
          <w:szCs w:val="24"/>
        </w:rPr>
        <w:t>的通知，</w:t>
      </w:r>
      <w:r>
        <w:rPr>
          <w:b/>
          <w:bCs/>
          <w:spacing w:val="-7"/>
          <w:sz w:val="24"/>
          <w:szCs w:val="24"/>
        </w:rPr>
        <w:t>将本采购项目整体专门面向中小企业采购，供应商应为中小企业，监狱</w:t>
      </w:r>
      <w:r>
        <w:rPr>
          <w:b/>
          <w:bCs/>
          <w:spacing w:val="-8"/>
          <w:sz w:val="24"/>
          <w:szCs w:val="24"/>
        </w:rPr>
        <w:t>企业、</w:t>
      </w:r>
      <w:r>
        <w:rPr>
          <w:sz w:val="24"/>
          <w:szCs w:val="24"/>
        </w:rPr>
        <w:t xml:space="preserve"> </w:t>
      </w:r>
      <w:r>
        <w:rPr>
          <w:b/>
          <w:bCs/>
          <w:spacing w:val="-7"/>
          <w:sz w:val="24"/>
          <w:szCs w:val="24"/>
        </w:rPr>
        <w:t>残疾人福利性单位视同为小型、微型企业（供应商为中小</w:t>
      </w:r>
      <w:r>
        <w:rPr>
          <w:b/>
          <w:bCs/>
          <w:spacing w:val="-8"/>
          <w:sz w:val="24"/>
          <w:szCs w:val="24"/>
        </w:rPr>
        <w:t>企业的提供中小企业声明函，</w:t>
      </w:r>
      <w:r>
        <w:rPr>
          <w:sz w:val="24"/>
          <w:szCs w:val="24"/>
        </w:rPr>
        <w:t xml:space="preserve"> </w:t>
      </w:r>
      <w:r>
        <w:rPr>
          <w:b/>
          <w:bCs/>
          <w:spacing w:val="-4"/>
          <w:sz w:val="24"/>
          <w:szCs w:val="24"/>
        </w:rPr>
        <w:t>为监狱企业的提供属于监狱企业的证明文件，为残疾人福利性单位的提供残疾人福利</w:t>
      </w:r>
      <w:r>
        <w:rPr>
          <w:spacing w:val="5"/>
          <w:sz w:val="24"/>
          <w:szCs w:val="24"/>
        </w:rPr>
        <w:t xml:space="preserve">  </w:t>
      </w:r>
      <w:r>
        <w:rPr>
          <w:b/>
          <w:bCs/>
          <w:spacing w:val="-4"/>
          <w:sz w:val="24"/>
          <w:szCs w:val="24"/>
        </w:rPr>
        <w:t>性单位声明函）。</w:t>
      </w:r>
    </w:p>
    <w:p w14:paraId="288123DB">
      <w:pPr>
        <w:rPr>
          <w:b/>
          <w:bCs/>
          <w:spacing w:val="-3"/>
          <w:position w:val="16"/>
          <w:sz w:val="28"/>
          <w:szCs w:val="28"/>
        </w:rPr>
      </w:pPr>
    </w:p>
    <w:p w14:paraId="3D4E2115">
      <w:pPr>
        <w:rPr>
          <w:b/>
          <w:bCs/>
          <w:spacing w:val="-3"/>
          <w:position w:val="16"/>
          <w:sz w:val="28"/>
          <w:szCs w:val="28"/>
        </w:rPr>
      </w:pPr>
    </w:p>
    <w:p w14:paraId="2D158248">
      <w:pPr>
        <w:rPr>
          <w:b/>
          <w:bCs/>
          <w:spacing w:val="-3"/>
          <w:position w:val="16"/>
          <w:sz w:val="28"/>
          <w:szCs w:val="28"/>
        </w:rPr>
      </w:pPr>
    </w:p>
    <w:p w14:paraId="3366A517">
      <w:pPr>
        <w:rPr>
          <w:b/>
          <w:bCs/>
          <w:spacing w:val="-3"/>
          <w:position w:val="16"/>
          <w:sz w:val="28"/>
          <w:szCs w:val="28"/>
        </w:rPr>
      </w:pPr>
    </w:p>
    <w:p w14:paraId="0256E98C">
      <w:pPr>
        <w:rPr>
          <w:b/>
          <w:bCs/>
          <w:spacing w:val="-3"/>
          <w:position w:val="16"/>
          <w:sz w:val="28"/>
          <w:szCs w:val="28"/>
        </w:rPr>
      </w:pPr>
    </w:p>
    <w:p w14:paraId="7FE3AEE6">
      <w:pPr>
        <w:rPr>
          <w:b/>
          <w:bCs/>
          <w:spacing w:val="-3"/>
          <w:position w:val="16"/>
          <w:sz w:val="28"/>
          <w:szCs w:val="28"/>
        </w:rPr>
      </w:pPr>
    </w:p>
    <w:p w14:paraId="56913544">
      <w:pPr>
        <w:rPr>
          <w:b/>
          <w:bCs/>
          <w:spacing w:val="-3"/>
          <w:position w:val="16"/>
          <w:sz w:val="28"/>
          <w:szCs w:val="28"/>
        </w:rPr>
      </w:pPr>
    </w:p>
    <w:p w14:paraId="6B300FB1">
      <w:pPr>
        <w:pStyle w:val="3"/>
        <w:spacing w:before="189" w:line="224" w:lineRule="auto"/>
        <w:ind w:left="2524"/>
        <w:outlineLvl w:val="0"/>
        <w:rPr>
          <w:sz w:val="35"/>
          <w:szCs w:val="35"/>
        </w:rPr>
      </w:pPr>
      <w:r>
        <w:rPr>
          <w:b/>
          <w:bCs/>
          <w:spacing w:val="6"/>
          <w:sz w:val="35"/>
          <w:szCs w:val="35"/>
        </w:rPr>
        <w:t>第四章</w:t>
      </w:r>
      <w:r>
        <w:rPr>
          <w:spacing w:val="6"/>
          <w:sz w:val="35"/>
          <w:szCs w:val="35"/>
        </w:rPr>
        <w:t xml:space="preserve"> </w:t>
      </w:r>
      <w:r>
        <w:rPr>
          <w:b/>
          <w:bCs/>
          <w:spacing w:val="6"/>
          <w:sz w:val="35"/>
          <w:szCs w:val="35"/>
        </w:rPr>
        <w:t>采购内容及要求</w:t>
      </w:r>
    </w:p>
    <w:p w14:paraId="28087989">
      <w:pPr>
        <w:keepNext w:val="0"/>
        <w:keepLines w:val="0"/>
        <w:pageBreakBefore w:val="0"/>
        <w:widowControl w:val="0"/>
        <w:kinsoku/>
        <w:wordWrap/>
        <w:overflowPunct/>
        <w:topLinePunct w:val="0"/>
        <w:autoSpaceDE/>
        <w:autoSpaceDN/>
        <w:bidi w:val="0"/>
        <w:adjustRightInd/>
        <w:snapToGrid/>
        <w:spacing w:line="440" w:lineRule="exact"/>
        <w:jc w:val="left"/>
        <w:textAlignment w:val="auto"/>
        <w:rPr>
          <w:ins w:id="0" w:author="张曈橦" w:date="2025-07-02T10:13:45Z"/>
          <w:rFonts w:hint="eastAsia" w:ascii="宋体" w:hAnsi="宋体" w:eastAsia="宋体" w:cs="宋体"/>
          <w:b/>
          <w:bCs/>
          <w:snapToGrid w:val="0"/>
          <w:color w:val="000000" w:themeColor="text1"/>
          <w:kern w:val="0"/>
          <w:sz w:val="24"/>
          <w:szCs w:val="24"/>
          <w:u w:val="none"/>
          <w:lang w:val="en-US" w:eastAsia="zh-CN"/>
          <w14:textFill>
            <w14:solidFill>
              <w14:schemeClr w14:val="tx1"/>
            </w14:solidFill>
          </w14:textFill>
        </w:rPr>
      </w:pPr>
      <w:ins w:id="1" w:author="张曈橦" w:date="2025-07-02T10:13:53Z">
        <w:r>
          <w:rPr>
            <w:rFonts w:hint="eastAsia" w:ascii="宋体" w:hAnsi="宋体" w:eastAsia="宋体" w:cs="宋体"/>
            <w:b/>
            <w:bCs/>
            <w:color w:val="000000" w:themeColor="text1"/>
            <w:spacing w:val="-6"/>
            <w:sz w:val="24"/>
            <w:szCs w:val="24"/>
            <w:u w:val="none"/>
            <w:lang w:val="en-US" w:eastAsia="zh-CN"/>
            <w14:textFill>
              <w14:solidFill>
                <w14:schemeClr w14:val="tx1"/>
              </w14:solidFill>
            </w14:textFill>
          </w:rPr>
          <w:t>一</w:t>
        </w:r>
      </w:ins>
      <w:ins w:id="2" w:author="张曈橦" w:date="2025-07-02T10:13:50Z">
        <w:r>
          <w:rPr>
            <w:rFonts w:hint="eastAsia" w:ascii="宋体" w:hAnsi="宋体" w:eastAsia="宋体" w:cs="宋体"/>
            <w:b/>
            <w:bCs/>
            <w:color w:val="000000" w:themeColor="text1"/>
            <w:spacing w:val="-6"/>
            <w:sz w:val="24"/>
            <w:szCs w:val="24"/>
            <w:u w:val="none"/>
            <w14:textFill>
              <w14:solidFill>
                <w14:schemeClr w14:val="tx1"/>
              </w14:solidFill>
            </w14:textFill>
          </w:rPr>
          <w:t>、</w:t>
        </w:r>
      </w:ins>
      <w:ins w:id="3" w:author="张曈橦" w:date="2025-07-02T10:13:55Z">
        <w:r>
          <w:rPr>
            <w:rFonts w:hint="eastAsia" w:ascii="宋体" w:hAnsi="宋体" w:eastAsia="宋体" w:cs="宋体"/>
            <w:b/>
            <w:bCs/>
            <w:color w:val="000000" w:themeColor="text1"/>
            <w:spacing w:val="-6"/>
            <w:sz w:val="24"/>
            <w:szCs w:val="24"/>
            <w:u w:val="none"/>
            <w:lang w:val="en-US" w:eastAsia="zh-CN"/>
            <w14:textFill>
              <w14:solidFill>
                <w14:schemeClr w14:val="tx1"/>
              </w14:solidFill>
            </w14:textFill>
          </w:rPr>
          <w:t>采购</w:t>
        </w:r>
      </w:ins>
      <w:ins w:id="4" w:author="张曈橦" w:date="2025-07-02T10:13:59Z">
        <w:r>
          <w:rPr>
            <w:rFonts w:hint="eastAsia" w:ascii="宋体" w:hAnsi="宋体" w:eastAsia="宋体" w:cs="宋体"/>
            <w:b/>
            <w:bCs/>
            <w:color w:val="000000" w:themeColor="text1"/>
            <w:spacing w:val="-6"/>
            <w:sz w:val="24"/>
            <w:szCs w:val="24"/>
            <w:u w:val="none"/>
            <w:lang w:val="en-US" w:eastAsia="zh-CN"/>
            <w14:textFill>
              <w14:solidFill>
                <w14:schemeClr w14:val="tx1"/>
              </w14:solidFill>
            </w14:textFill>
          </w:rPr>
          <w:t>内容</w:t>
        </w:r>
      </w:ins>
    </w:p>
    <w:p w14:paraId="3B46A54F">
      <w:pPr>
        <w:spacing w:line="460" w:lineRule="exact"/>
        <w:rPr>
          <w:ins w:id="5" w:author="张曈橦" w:date="2025-07-02T10:14:52Z"/>
          <w:rFonts w:hint="eastAsia" w:ascii="宋体" w:hAnsi="宋体" w:eastAsia="宋体" w:cs="宋体"/>
          <w:b/>
          <w:bCs/>
          <w:color w:val="000000" w:themeColor="text1"/>
          <w:sz w:val="24"/>
          <w:szCs w:val="24"/>
          <w:u w:val="none"/>
          <w14:textFill>
            <w14:solidFill>
              <w14:schemeClr w14:val="tx1"/>
            </w14:solidFill>
          </w14:textFill>
        </w:rPr>
      </w:pPr>
      <w:ins w:id="6" w:author="张曈橦" w:date="2025-07-02T10:10:04Z">
        <w:r>
          <w:rPr>
            <w:rFonts w:hint="eastAsia" w:ascii="宋体" w:hAnsi="宋体" w:eastAsia="宋体" w:cs="宋体"/>
            <w:b/>
            <w:bCs/>
            <w:snapToGrid w:val="0"/>
            <w:color w:val="000000" w:themeColor="text1"/>
            <w:kern w:val="0"/>
            <w:sz w:val="24"/>
            <w:szCs w:val="24"/>
            <w:u w:val="none"/>
            <w14:textFill>
              <w14:solidFill>
                <w14:schemeClr w14:val="tx1"/>
              </w14:solidFill>
            </w14:textFill>
          </w:rPr>
          <w:t>1、</w:t>
        </w:r>
      </w:ins>
      <w:ins w:id="7" w:author="张曈橦" w:date="2025-07-02T10:14:52Z">
        <w:r>
          <w:rPr>
            <w:rFonts w:hint="eastAsia" w:ascii="宋体" w:hAnsi="宋体" w:eastAsia="宋体" w:cs="宋体"/>
            <w:b/>
            <w:bCs/>
            <w:color w:val="000000" w:themeColor="text1"/>
            <w:sz w:val="24"/>
            <w:szCs w:val="24"/>
            <w:u w:val="none"/>
            <w14:textFill>
              <w14:solidFill>
                <w14:schemeClr w14:val="tx1"/>
              </w14:solidFill>
            </w14:textFill>
          </w:rPr>
          <w:t>培训方式</w:t>
        </w:r>
      </w:ins>
    </w:p>
    <w:p w14:paraId="00EF1ECB">
      <w:pPr>
        <w:widowControl/>
        <w:topLinePunct/>
        <w:autoSpaceDE w:val="0"/>
        <w:autoSpaceDN w:val="0"/>
        <w:adjustRightInd w:val="0"/>
        <w:snapToGrid w:val="0"/>
        <w:spacing w:line="460" w:lineRule="exact"/>
        <w:ind w:firstLine="641"/>
        <w:jc w:val="left"/>
        <w:textAlignment w:val="baseline"/>
        <w:rPr>
          <w:ins w:id="8" w:author="张曈橦" w:date="2025-07-02T10:14:52Z"/>
          <w:rFonts w:hint="eastAsia" w:ascii="宋体" w:hAnsi="宋体" w:eastAsia="宋体" w:cs="宋体"/>
          <w:snapToGrid w:val="0"/>
          <w:color w:val="000000" w:themeColor="text1"/>
          <w:kern w:val="0"/>
          <w:sz w:val="24"/>
          <w:szCs w:val="24"/>
          <w:u w:val="none"/>
          <w14:textFill>
            <w14:solidFill>
              <w14:schemeClr w14:val="tx1"/>
            </w14:solidFill>
          </w14:textFill>
        </w:rPr>
      </w:pPr>
      <w:ins w:id="9" w:author="张曈橦" w:date="2025-07-02T10:14:52Z">
        <w:r>
          <w:rPr>
            <w:rFonts w:hint="eastAsia" w:ascii="宋体" w:hAnsi="宋体" w:eastAsia="宋体" w:cs="宋体"/>
            <w:snapToGrid w:val="0"/>
            <w:color w:val="000000" w:themeColor="text1"/>
            <w:kern w:val="0"/>
            <w:sz w:val="24"/>
            <w:szCs w:val="24"/>
            <w:u w:val="none"/>
            <w14:textFill>
              <w14:solidFill>
                <w14:schemeClr w14:val="tx1"/>
              </w14:solidFill>
            </w14:textFill>
          </w:rPr>
          <w:t>采用线下集中培训的方式，分层分类实施培训。采取“请进来”的方式，坚持将专题培训、现场教学、交流研讨、学术论坛、返岗实践及跟踪督导相结合。“请进来”主要是邀请州内外教育名家、名校长与州内名校长、名师共同组成培训团队，全方位提升历练校长教师队伍的综合素质和能力。</w:t>
        </w:r>
      </w:ins>
    </w:p>
    <w:p w14:paraId="6D199E02">
      <w:pPr>
        <w:keepNext w:val="0"/>
        <w:keepLines w:val="0"/>
        <w:pageBreakBefore w:val="0"/>
        <w:widowControl w:val="0"/>
        <w:kinsoku/>
        <w:wordWrap/>
        <w:overflowPunct/>
        <w:topLinePunct w:val="0"/>
        <w:autoSpaceDE/>
        <w:autoSpaceDN/>
        <w:bidi w:val="0"/>
        <w:adjustRightInd/>
        <w:snapToGrid/>
        <w:spacing w:line="440" w:lineRule="exact"/>
        <w:textAlignment w:val="auto"/>
        <w:rPr>
          <w:ins w:id="10" w:author="张曈橦" w:date="2025-07-02T10:10:04Z"/>
          <w:rFonts w:hint="eastAsia" w:ascii="宋体" w:hAnsi="宋体" w:eastAsia="宋体" w:cs="宋体"/>
          <w:b/>
          <w:bCs/>
          <w:color w:val="000000" w:themeColor="text1"/>
          <w:sz w:val="24"/>
          <w:szCs w:val="24"/>
          <w:u w:val="none"/>
          <w14:textFill>
            <w14:solidFill>
              <w14:schemeClr w14:val="tx1"/>
            </w14:solidFill>
          </w14:textFill>
        </w:rPr>
      </w:pPr>
      <w:ins w:id="11" w:author="张曈橦" w:date="2025-07-02T10:10:04Z">
        <w:r>
          <w:rPr>
            <w:rFonts w:hint="eastAsia" w:ascii="宋体" w:hAnsi="宋体" w:eastAsia="宋体" w:cs="宋体"/>
            <w:b/>
            <w:bCs/>
            <w:color w:val="000000" w:themeColor="text1"/>
            <w:sz w:val="24"/>
            <w:szCs w:val="24"/>
            <w:u w:val="none"/>
            <w14:textFill>
              <w14:solidFill>
                <w14:schemeClr w14:val="tx1"/>
              </w14:solidFill>
            </w14:textFill>
          </w:rPr>
          <w:t>2、培训计划</w:t>
        </w:r>
      </w:ins>
    </w:p>
    <w:p w14:paraId="2D9E6703">
      <w:pPr>
        <w:pStyle w:val="3"/>
        <w:spacing w:before="5" w:line="219" w:lineRule="auto"/>
        <w:rPr>
          <w:rFonts w:hint="eastAsia" w:ascii="宋体" w:hAnsi="宋体" w:eastAsia="宋体" w:cs="宋体"/>
          <w:color w:val="000000" w:themeColor="text1"/>
          <w:sz w:val="24"/>
          <w:szCs w:val="24"/>
          <w:u w:val="none"/>
          <w14:textFill>
            <w14:solidFill>
              <w14:schemeClr w14:val="tx1"/>
            </w14:solidFill>
          </w14:textFill>
        </w:rPr>
      </w:pPr>
      <w:ins w:id="12" w:author="张曈橦" w:date="2025-07-02T10:10:04Z">
        <w:r>
          <w:rPr>
            <w:rFonts w:hint="eastAsia" w:ascii="宋体" w:hAnsi="宋体" w:eastAsia="宋体" w:cs="宋体"/>
            <w:color w:val="000000" w:themeColor="text1"/>
            <w:sz w:val="24"/>
            <w:szCs w:val="24"/>
            <w:u w:val="none"/>
            <w14:textFill>
              <w14:solidFill>
                <w14:schemeClr w14:val="tx1"/>
              </w14:solidFill>
            </w14:textFill>
          </w:rPr>
          <w:t>根据《黔西南州2023年校长教师培训实施方案》，结合实际情况，</w:t>
        </w:r>
      </w:ins>
      <w:ins w:id="13" w:author="张曈橦" w:date="2025-07-02T10:11:16Z">
        <w:r>
          <w:rPr>
            <w:rFonts w:hint="eastAsia" w:ascii="宋体" w:hAnsi="宋体" w:eastAsia="宋体" w:cs="宋体"/>
            <w:color w:val="000000" w:themeColor="text1"/>
            <w:sz w:val="24"/>
            <w:szCs w:val="24"/>
            <w:u w:val="none"/>
            <w14:textFill>
              <w14:solidFill>
                <w14:schemeClr w14:val="tx1"/>
              </w14:solidFill>
            </w14:textFill>
          </w:rPr>
          <w:t>对全县部分中小学（幼儿园）校（园）长、青年教师进行为期5天培训，</w:t>
        </w:r>
      </w:ins>
      <w:ins w:id="14" w:author="张曈橦" w:date="2025-07-02T10:11:31Z">
        <w:r>
          <w:rPr>
            <w:rFonts w:hint="eastAsia" w:ascii="宋体" w:hAnsi="宋体" w:eastAsia="宋体" w:cs="宋体"/>
            <w:color w:val="000000" w:themeColor="text1"/>
            <w:sz w:val="24"/>
            <w:szCs w:val="24"/>
            <w:u w:val="none"/>
            <w14:textFill>
              <w14:solidFill>
                <w14:schemeClr w14:val="tx1"/>
              </w14:solidFill>
            </w14:textFill>
          </w:rPr>
          <w:t>共分为</w:t>
        </w:r>
      </w:ins>
      <w:ins w:id="15" w:author="张曈橦" w:date="2025-07-02T10:11:31Z">
        <w:r>
          <w:rPr>
            <w:rFonts w:hint="eastAsia" w:ascii="宋体" w:hAnsi="宋体" w:eastAsia="宋体" w:cs="宋体"/>
            <w:color w:val="000000" w:themeColor="text1"/>
            <w:sz w:val="24"/>
            <w:szCs w:val="24"/>
            <w:u w:val="none"/>
            <w:lang w:val="en-US" w:eastAsia="zh-CN"/>
            <w14:textFill>
              <w14:solidFill>
                <w14:schemeClr w14:val="tx1"/>
              </w14:solidFill>
            </w14:textFill>
          </w:rPr>
          <w:t>6</w:t>
        </w:r>
      </w:ins>
      <w:ins w:id="16" w:author="张曈橦" w:date="2025-07-02T10:11:31Z">
        <w:r>
          <w:rPr>
            <w:rFonts w:hint="eastAsia" w:ascii="宋体" w:hAnsi="宋体" w:eastAsia="宋体" w:cs="宋体"/>
            <w:color w:val="000000" w:themeColor="text1"/>
            <w:sz w:val="24"/>
            <w:szCs w:val="24"/>
            <w:u w:val="none"/>
            <w14:textFill>
              <w14:solidFill>
                <w14:schemeClr w14:val="tx1"/>
              </w14:solidFill>
            </w14:textFill>
          </w:rPr>
          <w:t>期，</w:t>
        </w:r>
      </w:ins>
      <w:ins w:id="17" w:author="张曈橦" w:date="2025-07-02T10:10:04Z">
        <w:r>
          <w:rPr>
            <w:rFonts w:hint="eastAsia" w:ascii="宋体" w:hAnsi="宋体" w:eastAsia="宋体" w:cs="宋体"/>
            <w:color w:val="000000" w:themeColor="text1"/>
            <w:sz w:val="24"/>
            <w:szCs w:val="24"/>
            <w:u w:val="none"/>
            <w14:textFill>
              <w14:solidFill>
                <w14:schemeClr w14:val="tx1"/>
              </w14:solidFill>
            </w14:textFill>
          </w:rPr>
          <w:t>培训校长教师</w:t>
        </w:r>
      </w:ins>
      <w:ins w:id="18" w:author="张曈橦" w:date="2025-07-02T10:10:56Z">
        <w:r>
          <w:rPr>
            <w:rFonts w:hint="eastAsia" w:ascii="宋体" w:hAnsi="宋体" w:eastAsia="宋体" w:cs="宋体"/>
            <w:color w:val="000000" w:themeColor="text1"/>
            <w:sz w:val="24"/>
            <w:szCs w:val="24"/>
            <w:u w:val="none"/>
            <w:lang w:val="en-US" w:eastAsia="zh-CN"/>
            <w14:textFill>
              <w14:solidFill>
                <w14:schemeClr w14:val="tx1"/>
              </w14:solidFill>
            </w14:textFill>
          </w:rPr>
          <w:t>6</w:t>
        </w:r>
      </w:ins>
      <w:ins w:id="19" w:author="张曈橦" w:date="2025-07-02T10:10:57Z">
        <w:r>
          <w:rPr>
            <w:rFonts w:hint="eastAsia" w:ascii="宋体" w:hAnsi="宋体" w:eastAsia="宋体" w:cs="宋体"/>
            <w:color w:val="000000" w:themeColor="text1"/>
            <w:sz w:val="24"/>
            <w:szCs w:val="24"/>
            <w:u w:val="none"/>
            <w:lang w:val="en-US" w:eastAsia="zh-CN"/>
            <w14:textFill>
              <w14:solidFill>
                <w14:schemeClr w14:val="tx1"/>
              </w14:solidFill>
            </w14:textFill>
          </w:rPr>
          <w:t>00</w:t>
        </w:r>
      </w:ins>
      <w:ins w:id="20" w:author="张曈橦" w:date="2025-07-02T10:10:04Z">
        <w:r>
          <w:rPr>
            <w:rFonts w:hint="eastAsia" w:ascii="宋体" w:hAnsi="宋体" w:eastAsia="宋体" w:cs="宋体"/>
            <w:color w:val="000000" w:themeColor="text1"/>
            <w:sz w:val="24"/>
            <w:szCs w:val="24"/>
            <w:u w:val="none"/>
            <w14:textFill>
              <w14:solidFill>
                <w14:schemeClr w14:val="tx1"/>
              </w14:solidFill>
            </w14:textFill>
          </w:rPr>
          <w:t>人次</w:t>
        </w:r>
      </w:ins>
      <w:ins w:id="21" w:author="张曈橦" w:date="2025-07-02T10:10:44Z">
        <w:r>
          <w:rPr>
            <w:rFonts w:hint="eastAsia" w:ascii="宋体" w:hAnsi="宋体" w:eastAsia="宋体" w:cs="宋体"/>
            <w:color w:val="000000" w:themeColor="text1"/>
            <w:sz w:val="24"/>
            <w:szCs w:val="24"/>
            <w:u w:val="none"/>
            <w14:textFill>
              <w14:solidFill>
                <w14:schemeClr w14:val="tx1"/>
              </w14:solidFill>
            </w14:textFill>
          </w:rPr>
          <w:t>。</w:t>
        </w:r>
      </w:ins>
      <w:ins w:id="22" w:author="张曈橦" w:date="2025-07-02T10:11:55Z">
        <w:r>
          <w:rPr>
            <w:rFonts w:hint="eastAsia" w:ascii="宋体" w:hAnsi="宋体" w:eastAsia="宋体" w:cs="宋体"/>
            <w:color w:val="000000" w:themeColor="text1"/>
            <w:sz w:val="24"/>
            <w:szCs w:val="24"/>
            <w:u w:val="none"/>
            <w14:textFill>
              <w14:solidFill>
                <w14:schemeClr w14:val="tx1"/>
              </w14:solidFill>
            </w14:textFill>
          </w:rPr>
          <w:t>主要有</w:t>
        </w:r>
      </w:ins>
      <w:ins w:id="23" w:author="张曈橦" w:date="2025-07-02T10:10:44Z">
        <w:r>
          <w:rPr>
            <w:rFonts w:hint="eastAsia" w:ascii="宋体" w:hAnsi="宋体" w:eastAsia="宋体" w:cs="宋体"/>
            <w:color w:val="000000" w:themeColor="text1"/>
            <w:sz w:val="24"/>
            <w:szCs w:val="24"/>
            <w:u w:val="none"/>
            <w14:textFill>
              <w14:solidFill>
                <w14:schemeClr w14:val="tx1"/>
              </w14:solidFill>
            </w14:textFill>
          </w:rPr>
          <w:t>中小学（幼儿园）校（园）长（后备干部）</w:t>
        </w:r>
      </w:ins>
      <w:ins w:id="24" w:author="张曈橦" w:date="2025-07-02T10:12:41Z">
        <w:r>
          <w:rPr>
            <w:rFonts w:hint="eastAsia" w:ascii="宋体" w:hAnsi="宋体" w:eastAsia="宋体" w:cs="宋体"/>
            <w:color w:val="000000" w:themeColor="text1"/>
            <w:sz w:val="24"/>
            <w:szCs w:val="24"/>
            <w:u w:val="none"/>
            <w:lang w:eastAsia="zh-CN"/>
            <w14:textFill>
              <w14:solidFill>
                <w14:schemeClr w14:val="tx1"/>
              </w14:solidFill>
            </w14:textFill>
          </w:rPr>
          <w:t>、</w:t>
        </w:r>
      </w:ins>
      <w:ins w:id="25" w:author="张曈橦" w:date="2025-07-02T10:10:44Z">
        <w:r>
          <w:rPr>
            <w:rFonts w:hint="eastAsia" w:ascii="宋体" w:hAnsi="宋体" w:eastAsia="宋体" w:cs="宋体"/>
            <w:color w:val="000000" w:themeColor="text1"/>
            <w:sz w:val="24"/>
            <w:szCs w:val="24"/>
            <w:u w:val="none"/>
            <w14:textFill>
              <w14:solidFill>
                <w14:schemeClr w14:val="tx1"/>
              </w14:solidFill>
            </w14:textFill>
          </w:rPr>
          <w:t>小学数学青年教师</w:t>
        </w:r>
      </w:ins>
      <w:ins w:id="26" w:author="张曈橦" w:date="2025-07-02T10:12:43Z">
        <w:r>
          <w:rPr>
            <w:rFonts w:hint="eastAsia" w:ascii="宋体" w:hAnsi="宋体" w:eastAsia="宋体" w:cs="宋体"/>
            <w:color w:val="000000" w:themeColor="text1"/>
            <w:sz w:val="24"/>
            <w:szCs w:val="24"/>
            <w:u w:val="none"/>
            <w:lang w:eastAsia="zh-CN"/>
            <w14:textFill>
              <w14:solidFill>
                <w14:schemeClr w14:val="tx1"/>
              </w14:solidFill>
            </w14:textFill>
          </w:rPr>
          <w:t>、</w:t>
        </w:r>
      </w:ins>
      <w:ins w:id="27" w:author="张曈橦" w:date="2025-07-02T10:10:44Z">
        <w:r>
          <w:rPr>
            <w:rFonts w:hint="eastAsia" w:ascii="宋体" w:hAnsi="宋体" w:eastAsia="宋体" w:cs="宋体"/>
            <w:color w:val="000000" w:themeColor="text1"/>
            <w:sz w:val="24"/>
            <w:szCs w:val="24"/>
            <w:u w:val="none"/>
            <w14:textFill>
              <w14:solidFill>
                <w14:schemeClr w14:val="tx1"/>
              </w14:solidFill>
            </w14:textFill>
          </w:rPr>
          <w:t>小学语文青年教师</w:t>
        </w:r>
      </w:ins>
      <w:ins w:id="28" w:author="张曈橦" w:date="2025-07-02T10:12:46Z">
        <w:r>
          <w:rPr>
            <w:rFonts w:hint="eastAsia" w:ascii="宋体" w:hAnsi="宋体" w:eastAsia="宋体" w:cs="宋体"/>
            <w:color w:val="000000" w:themeColor="text1"/>
            <w:sz w:val="24"/>
            <w:szCs w:val="24"/>
            <w:u w:val="none"/>
            <w:lang w:eastAsia="zh-CN"/>
            <w14:textFill>
              <w14:solidFill>
                <w14:schemeClr w14:val="tx1"/>
              </w14:solidFill>
            </w14:textFill>
          </w:rPr>
          <w:t>、</w:t>
        </w:r>
      </w:ins>
      <w:ins w:id="29" w:author="张曈橦" w:date="2025-07-02T10:10:44Z">
        <w:r>
          <w:rPr>
            <w:rFonts w:hint="eastAsia" w:ascii="宋体" w:hAnsi="宋体" w:eastAsia="宋体" w:cs="宋体"/>
            <w:color w:val="000000" w:themeColor="text1"/>
            <w:sz w:val="24"/>
            <w:szCs w:val="24"/>
            <w:u w:val="none"/>
            <w14:textFill>
              <w14:solidFill>
                <w14:schemeClr w14:val="tx1"/>
              </w14:solidFill>
            </w14:textFill>
          </w:rPr>
          <w:t>中小学思政教师</w:t>
        </w:r>
      </w:ins>
      <w:ins w:id="30" w:author="张曈橦" w:date="2025-07-02T10:12:50Z">
        <w:r>
          <w:rPr>
            <w:rFonts w:hint="eastAsia" w:ascii="宋体" w:hAnsi="宋体" w:eastAsia="宋体" w:cs="宋体"/>
            <w:color w:val="000000" w:themeColor="text1"/>
            <w:sz w:val="24"/>
            <w:szCs w:val="24"/>
            <w:u w:val="none"/>
            <w:lang w:eastAsia="zh-CN"/>
            <w14:textFill>
              <w14:solidFill>
                <w14:schemeClr w14:val="tx1"/>
              </w14:solidFill>
            </w14:textFill>
          </w:rPr>
          <w:t>、</w:t>
        </w:r>
      </w:ins>
      <w:ins w:id="31" w:author="张曈橦" w:date="2025-07-02T10:10:44Z">
        <w:r>
          <w:rPr>
            <w:rFonts w:hint="eastAsia" w:ascii="宋体" w:hAnsi="宋体" w:eastAsia="宋体" w:cs="宋体"/>
            <w:color w:val="000000" w:themeColor="text1"/>
            <w:sz w:val="24"/>
            <w:szCs w:val="24"/>
            <w:u w:val="none"/>
            <w14:textFill>
              <w14:solidFill>
                <w14:schemeClr w14:val="tx1"/>
              </w14:solidFill>
            </w14:textFill>
          </w:rPr>
          <w:t>中学语文青年教师</w:t>
        </w:r>
      </w:ins>
      <w:ins w:id="32" w:author="张曈橦" w:date="2025-07-02T10:12:52Z">
        <w:r>
          <w:rPr>
            <w:rFonts w:hint="eastAsia" w:ascii="宋体" w:hAnsi="宋体" w:eastAsia="宋体" w:cs="宋体"/>
            <w:color w:val="000000" w:themeColor="text1"/>
            <w:sz w:val="24"/>
            <w:szCs w:val="24"/>
            <w:u w:val="none"/>
            <w:lang w:eastAsia="zh-CN"/>
            <w14:textFill>
              <w14:solidFill>
                <w14:schemeClr w14:val="tx1"/>
              </w14:solidFill>
            </w14:textFill>
          </w:rPr>
          <w:t>、</w:t>
        </w:r>
      </w:ins>
      <w:ins w:id="33" w:author="张曈橦" w:date="2025-07-02T10:10:44Z">
        <w:r>
          <w:rPr>
            <w:rFonts w:hint="eastAsia" w:ascii="宋体" w:hAnsi="宋体" w:eastAsia="宋体" w:cs="宋体"/>
            <w:color w:val="000000" w:themeColor="text1"/>
            <w:sz w:val="24"/>
            <w:szCs w:val="24"/>
            <w:u w:val="none"/>
            <w14:textFill>
              <w14:solidFill>
                <w14:schemeClr w14:val="tx1"/>
              </w14:solidFill>
            </w14:textFill>
          </w:rPr>
          <w:t>中学数学青年教师</w:t>
        </w:r>
      </w:ins>
      <w:ins w:id="34" w:author="张曈橦" w:date="2025-07-02T10:10:04Z">
        <w:r>
          <w:rPr>
            <w:rFonts w:hint="eastAsia" w:ascii="宋体" w:hAnsi="宋体" w:eastAsia="宋体" w:cs="宋体"/>
            <w:color w:val="000000" w:themeColor="text1"/>
            <w:sz w:val="24"/>
            <w:szCs w:val="24"/>
            <w:u w:val="none"/>
            <w14:textFill>
              <w14:solidFill>
                <w14:schemeClr w14:val="tx1"/>
              </w14:solidFill>
            </w14:textFill>
          </w:rPr>
          <w:t>培训。</w:t>
        </w:r>
      </w:ins>
    </w:p>
    <w:p w14:paraId="1DAECEF7">
      <w:pPr>
        <w:pStyle w:val="3"/>
        <w:spacing w:before="5" w:line="219" w:lineRule="auto"/>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pacing w:val="-6"/>
          <w:sz w:val="24"/>
          <w:szCs w:val="24"/>
          <w:lang w:val="en-US" w:eastAsia="zh-CN"/>
          <w14:textFill>
            <w14:solidFill>
              <w14:schemeClr w14:val="tx1"/>
            </w14:solidFill>
          </w14:textFill>
        </w:rPr>
        <w:t>3</w:t>
      </w:r>
      <w:r>
        <w:rPr>
          <w:rFonts w:hint="eastAsia" w:ascii="宋体" w:hAnsi="宋体" w:eastAsia="宋体" w:cs="宋体"/>
          <w:b/>
          <w:bCs/>
          <w:color w:val="000000" w:themeColor="text1"/>
          <w:spacing w:val="-6"/>
          <w:sz w:val="24"/>
          <w:szCs w:val="24"/>
          <w14:textFill>
            <w14:solidFill>
              <w14:schemeClr w14:val="tx1"/>
            </w14:solidFill>
          </w14:textFill>
        </w:rPr>
        <w:t>、采购内容</w:t>
      </w:r>
    </w:p>
    <w:p w14:paraId="68A90B99">
      <w:pPr>
        <w:spacing w:before="100"/>
        <w:rPr>
          <w:rFonts w:hint="eastAsia" w:ascii="宋体" w:hAnsi="宋体" w:eastAsia="宋体" w:cs="宋体"/>
          <w:color w:val="000000" w:themeColor="text1"/>
          <w:sz w:val="24"/>
          <w:szCs w:val="24"/>
          <w14:textFill>
            <w14:solidFill>
              <w14:schemeClr w14:val="tx1"/>
            </w14:solidFill>
          </w14:textFill>
        </w:rPr>
      </w:pPr>
    </w:p>
    <w:tbl>
      <w:tblPr>
        <w:tblStyle w:val="10"/>
        <w:tblW w:w="880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
        <w:gridCol w:w="1108"/>
        <w:gridCol w:w="2480"/>
        <w:gridCol w:w="5"/>
        <w:gridCol w:w="887"/>
        <w:gridCol w:w="5"/>
        <w:gridCol w:w="856"/>
        <w:gridCol w:w="5"/>
        <w:gridCol w:w="3450"/>
        <w:gridCol w:w="5"/>
      </w:tblGrid>
      <w:tr w14:paraId="4E29F8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5" w:type="dxa"/>
          <w:trHeight w:val="679" w:hRule="atLeast"/>
        </w:trPr>
        <w:tc>
          <w:tcPr>
            <w:tcW w:w="1108" w:type="dxa"/>
            <w:vAlign w:val="top"/>
          </w:tcPr>
          <w:p w14:paraId="18B2A8BF">
            <w:pPr>
              <w:pStyle w:val="11"/>
              <w:spacing w:before="229" w:line="222" w:lineRule="auto"/>
              <w:ind w:left="33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3"/>
                <w:sz w:val="24"/>
                <w:szCs w:val="24"/>
                <w14:textFill>
                  <w14:solidFill>
                    <w14:schemeClr w14:val="tx1"/>
                  </w14:solidFill>
                </w14:textFill>
              </w:rPr>
              <w:t>序号</w:t>
            </w:r>
          </w:p>
        </w:tc>
        <w:tc>
          <w:tcPr>
            <w:tcW w:w="2485" w:type="dxa"/>
            <w:gridSpan w:val="2"/>
            <w:vAlign w:val="top"/>
          </w:tcPr>
          <w:p w14:paraId="2D6FB760">
            <w:pPr>
              <w:pStyle w:val="11"/>
              <w:spacing w:before="230" w:line="220" w:lineRule="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pacing w:val="-2"/>
                <w:sz w:val="24"/>
                <w:szCs w:val="24"/>
                <w14:textFill>
                  <w14:solidFill>
                    <w14:schemeClr w14:val="tx1"/>
                  </w14:solidFill>
                </w14:textFill>
              </w:rPr>
              <w:t>服务内容</w:t>
            </w:r>
            <w:ins w:id="35" w:author="张曈橦" w:date="2025-07-02T10:13:29Z">
              <w:r>
                <w:rPr>
                  <w:rFonts w:hint="eastAsia" w:ascii="宋体" w:hAnsi="宋体" w:eastAsia="宋体" w:cs="宋体"/>
                  <w:color w:val="000000" w:themeColor="text1"/>
                  <w:spacing w:val="-2"/>
                  <w:sz w:val="24"/>
                  <w:szCs w:val="24"/>
                  <w:lang w:val="en-US" w:eastAsia="zh-CN"/>
                  <w14:textFill>
                    <w14:solidFill>
                      <w14:schemeClr w14:val="tx1"/>
                    </w14:solidFill>
                  </w14:textFill>
                </w:rPr>
                <w:t>培训计划</w:t>
              </w:r>
            </w:ins>
          </w:p>
        </w:tc>
        <w:tc>
          <w:tcPr>
            <w:tcW w:w="892" w:type="dxa"/>
            <w:gridSpan w:val="2"/>
            <w:vAlign w:val="top"/>
          </w:tcPr>
          <w:p w14:paraId="0CD2D225">
            <w:pPr>
              <w:pStyle w:val="11"/>
              <w:spacing w:before="230" w:line="220" w:lineRule="auto"/>
              <w:ind w:left="233"/>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5"/>
                <w:sz w:val="24"/>
                <w:szCs w:val="24"/>
                <w14:textFill>
                  <w14:solidFill>
                    <w14:schemeClr w14:val="tx1"/>
                  </w14:solidFill>
                </w14:textFill>
              </w:rPr>
              <w:t>人数</w:t>
            </w:r>
          </w:p>
        </w:tc>
        <w:tc>
          <w:tcPr>
            <w:tcW w:w="861" w:type="dxa"/>
            <w:gridSpan w:val="2"/>
            <w:vAlign w:val="top"/>
          </w:tcPr>
          <w:p w14:paraId="385963D1">
            <w:pPr>
              <w:pStyle w:val="11"/>
              <w:spacing w:before="230" w:line="220" w:lineRule="auto"/>
              <w:ind w:left="22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6"/>
                <w:sz w:val="24"/>
                <w:szCs w:val="24"/>
                <w14:textFill>
                  <w14:solidFill>
                    <w14:schemeClr w14:val="tx1"/>
                  </w14:solidFill>
                </w14:textFill>
              </w:rPr>
              <w:t>天数</w:t>
            </w:r>
          </w:p>
        </w:tc>
        <w:tc>
          <w:tcPr>
            <w:tcW w:w="3455" w:type="dxa"/>
            <w:gridSpan w:val="2"/>
            <w:vAlign w:val="top"/>
          </w:tcPr>
          <w:p w14:paraId="54739A3E">
            <w:pPr>
              <w:pStyle w:val="11"/>
              <w:spacing w:before="229" w:line="222" w:lineRule="auto"/>
              <w:ind w:left="1515"/>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5"/>
                <w:sz w:val="24"/>
                <w:szCs w:val="24"/>
                <w:lang w:val="en-US"/>
                <w14:textFill>
                  <w14:solidFill>
                    <w14:schemeClr w14:val="tx1"/>
                  </w14:solidFill>
                </w14:textFill>
              </w:rPr>
              <w:t>备注</w:t>
            </w:r>
            <w:ins w:id="36" w:author="张曈橦" w:date="2025-07-02T10:13:12Z">
              <w:r>
                <w:rPr>
                  <w:rFonts w:hint="eastAsia" w:ascii="宋体" w:hAnsi="宋体" w:eastAsia="宋体" w:cs="宋体"/>
                  <w:color w:val="000000" w:themeColor="text1"/>
                  <w:spacing w:val="-5"/>
                  <w:sz w:val="24"/>
                  <w:szCs w:val="24"/>
                  <w:lang w:val="en-US" w:eastAsia="zh-CN"/>
                  <w14:textFill>
                    <w14:solidFill>
                      <w14:schemeClr w14:val="tx1"/>
                    </w14:solidFill>
                  </w14:textFill>
                </w:rPr>
                <w:t>要求</w:t>
              </w:r>
            </w:ins>
          </w:p>
        </w:tc>
      </w:tr>
      <w:tr w14:paraId="7DFD08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5" w:type="dxa"/>
          <w:trHeight w:val="677" w:hRule="atLeast"/>
        </w:trPr>
        <w:tc>
          <w:tcPr>
            <w:tcW w:w="1108" w:type="dxa"/>
            <w:vAlign w:val="top"/>
          </w:tcPr>
          <w:p w14:paraId="5066745D">
            <w:pPr>
              <w:spacing w:line="266" w:lineRule="auto"/>
              <w:rPr>
                <w:rFonts w:hint="eastAsia" w:ascii="宋体" w:hAnsi="宋体" w:eastAsia="宋体" w:cs="宋体"/>
                <w:color w:val="000000" w:themeColor="text1"/>
                <w:sz w:val="24"/>
                <w:szCs w:val="24"/>
                <w14:textFill>
                  <w14:solidFill>
                    <w14:schemeClr w14:val="tx1"/>
                  </w14:solidFill>
                </w14:textFill>
              </w:rPr>
            </w:pPr>
          </w:p>
          <w:p w14:paraId="636A7DB1">
            <w:pPr>
              <w:pStyle w:val="11"/>
              <w:spacing w:before="72" w:line="242" w:lineRule="auto"/>
              <w:ind w:left="52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p>
        </w:tc>
        <w:tc>
          <w:tcPr>
            <w:tcW w:w="2485" w:type="dxa"/>
            <w:gridSpan w:val="2"/>
            <w:vAlign w:val="center"/>
          </w:tcPr>
          <w:p w14:paraId="6A6AD47D">
            <w:pPr>
              <w:keepNext w:val="0"/>
              <w:keepLines w:val="0"/>
              <w:widowControl/>
              <w:suppressLineNumbers w:val="0"/>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snapToGrid w:val="0"/>
                <w:color w:val="000000" w:themeColor="text1"/>
                <w:kern w:val="0"/>
                <w:sz w:val="24"/>
                <w:szCs w:val="24"/>
                <w:u w:val="none"/>
                <w:lang w:val="en-US" w:eastAsia="zh-CN" w:bidi="ar"/>
                <w14:textFill>
                  <w14:solidFill>
                    <w14:schemeClr w14:val="tx1"/>
                  </w14:solidFill>
                </w14:textFill>
              </w:rPr>
              <w:t>中小学校（园）长、后备干部培训</w:t>
            </w:r>
          </w:p>
        </w:tc>
        <w:tc>
          <w:tcPr>
            <w:tcW w:w="892" w:type="dxa"/>
            <w:gridSpan w:val="2"/>
            <w:vAlign w:val="center"/>
          </w:tcPr>
          <w:p w14:paraId="0DDDB8F3">
            <w:pPr>
              <w:keepNext w:val="0"/>
              <w:keepLines w:val="0"/>
              <w:widowControl/>
              <w:suppressLineNumbers w:val="0"/>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snapToGrid w:val="0"/>
                <w:color w:val="000000" w:themeColor="text1"/>
                <w:kern w:val="0"/>
                <w:sz w:val="24"/>
                <w:szCs w:val="24"/>
                <w:u w:val="none"/>
                <w:lang w:val="en-US" w:eastAsia="zh-CN" w:bidi="ar"/>
                <w14:textFill>
                  <w14:solidFill>
                    <w14:schemeClr w14:val="tx1"/>
                  </w14:solidFill>
                </w14:textFill>
              </w:rPr>
              <w:t>50</w:t>
            </w:r>
          </w:p>
        </w:tc>
        <w:tc>
          <w:tcPr>
            <w:tcW w:w="861" w:type="dxa"/>
            <w:gridSpan w:val="2"/>
            <w:vAlign w:val="center"/>
          </w:tcPr>
          <w:p w14:paraId="1EBA9C5E">
            <w:pPr>
              <w:keepNext w:val="0"/>
              <w:keepLines w:val="0"/>
              <w:widowControl/>
              <w:suppressLineNumbers w:val="0"/>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snapToGrid w:val="0"/>
                <w:color w:val="000000" w:themeColor="text1"/>
                <w:kern w:val="0"/>
                <w:sz w:val="24"/>
                <w:szCs w:val="24"/>
                <w:u w:val="none"/>
                <w:lang w:val="en-US" w:eastAsia="zh-CN" w:bidi="ar"/>
                <w14:textFill>
                  <w14:solidFill>
                    <w14:schemeClr w14:val="tx1"/>
                  </w14:solidFill>
                </w14:textFill>
              </w:rPr>
              <w:t>5天</w:t>
            </w:r>
          </w:p>
        </w:tc>
        <w:tc>
          <w:tcPr>
            <w:tcW w:w="3455" w:type="dxa"/>
            <w:gridSpan w:val="2"/>
            <w:vMerge w:val="restart"/>
            <w:vAlign w:val="top"/>
          </w:tcPr>
          <w:p w14:paraId="2D4B4C1B">
            <w:pPr>
              <w:pStyle w:val="11"/>
              <w:spacing w:before="197" w:line="242" w:lineRule="auto"/>
              <w:ind w:left="198" w:right="105" w:hanging="79"/>
              <w:rPr>
                <w:rFonts w:hint="eastAsia" w:ascii="宋体" w:hAnsi="宋体" w:eastAsia="宋体" w:cs="宋体"/>
                <w:color w:val="000000" w:themeColor="text1"/>
                <w:sz w:val="24"/>
                <w:szCs w:val="24"/>
                <w14:textFill>
                  <w14:solidFill>
                    <w14:schemeClr w14:val="tx1"/>
                  </w14:solidFill>
                </w14:textFill>
              </w:rPr>
            </w:pPr>
          </w:p>
          <w:p w14:paraId="307AE223">
            <w:pPr>
              <w:pStyle w:val="11"/>
              <w:spacing w:before="197" w:line="242" w:lineRule="auto"/>
              <w:ind w:left="198" w:right="105" w:hanging="79"/>
              <w:rPr>
                <w:rFonts w:hint="eastAsia" w:ascii="宋体" w:hAnsi="宋体" w:eastAsia="宋体" w:cs="宋体"/>
                <w:color w:val="000000" w:themeColor="text1"/>
                <w:sz w:val="24"/>
                <w:szCs w:val="24"/>
                <w14:textFill>
                  <w14:solidFill>
                    <w14:schemeClr w14:val="tx1"/>
                  </w14:solidFill>
                </w14:textFill>
              </w:rPr>
            </w:pPr>
          </w:p>
          <w:p w14:paraId="2106DB97">
            <w:pPr>
              <w:pStyle w:val="11"/>
              <w:spacing w:before="197" w:line="242" w:lineRule="auto"/>
              <w:ind w:left="198" w:right="105" w:hanging="79"/>
              <w:rPr>
                <w:rFonts w:hint="eastAsia" w:ascii="宋体" w:hAnsi="宋体" w:eastAsia="宋体" w:cs="宋体"/>
                <w:color w:val="000000" w:themeColor="text1"/>
                <w:sz w:val="24"/>
                <w:szCs w:val="24"/>
                <w14:textFill>
                  <w14:solidFill>
                    <w14:schemeClr w14:val="tx1"/>
                  </w14:solidFill>
                </w14:textFill>
              </w:rPr>
            </w:pPr>
          </w:p>
          <w:p w14:paraId="4D398ECF">
            <w:pPr>
              <w:pStyle w:val="11"/>
              <w:spacing w:before="197" w:line="242" w:lineRule="auto"/>
              <w:ind w:left="198" w:right="105" w:hanging="79"/>
              <w:rPr>
                <w:rFonts w:hint="eastAsia" w:ascii="宋体" w:hAnsi="宋体" w:eastAsia="宋体" w:cs="宋体"/>
                <w:color w:val="000000" w:themeColor="text1"/>
                <w:sz w:val="24"/>
                <w:szCs w:val="24"/>
                <w14:textFill>
                  <w14:solidFill>
                    <w14:schemeClr w14:val="tx1"/>
                  </w14:solidFill>
                </w14:textFill>
              </w:rPr>
            </w:pPr>
          </w:p>
          <w:p w14:paraId="0B3F8678">
            <w:pPr>
              <w:pStyle w:val="11"/>
              <w:spacing w:before="197" w:line="242" w:lineRule="auto"/>
              <w:ind w:left="198" w:right="105" w:hanging="7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以人均费用方式进行结算。（含：培训、场地、住宿、用餐、交通、保险、资料、实践教学、专家课酬等费用）</w:t>
            </w:r>
          </w:p>
        </w:tc>
      </w:tr>
      <w:tr w14:paraId="452A6B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5" w:type="dxa"/>
          <w:trHeight w:val="579" w:hRule="atLeast"/>
        </w:trPr>
        <w:tc>
          <w:tcPr>
            <w:tcW w:w="1108" w:type="dxa"/>
            <w:vAlign w:val="top"/>
          </w:tcPr>
          <w:p w14:paraId="754E443D">
            <w:pPr>
              <w:spacing w:line="257" w:lineRule="auto"/>
              <w:rPr>
                <w:rFonts w:hint="eastAsia" w:ascii="宋体" w:hAnsi="宋体" w:eastAsia="宋体" w:cs="宋体"/>
                <w:sz w:val="24"/>
                <w:szCs w:val="24"/>
              </w:rPr>
            </w:pPr>
          </w:p>
          <w:p w14:paraId="738D68A0">
            <w:pPr>
              <w:pStyle w:val="11"/>
              <w:spacing w:before="71" w:line="242" w:lineRule="auto"/>
              <w:ind w:left="508"/>
              <w:rPr>
                <w:rFonts w:hint="eastAsia" w:ascii="宋体" w:hAnsi="宋体" w:eastAsia="宋体" w:cs="宋体"/>
                <w:sz w:val="24"/>
                <w:szCs w:val="24"/>
              </w:rPr>
            </w:pPr>
            <w:r>
              <w:rPr>
                <w:rFonts w:hint="eastAsia" w:ascii="宋体" w:hAnsi="宋体" w:eastAsia="宋体" w:cs="宋体"/>
                <w:sz w:val="24"/>
                <w:szCs w:val="24"/>
              </w:rPr>
              <w:t>2</w:t>
            </w:r>
          </w:p>
        </w:tc>
        <w:tc>
          <w:tcPr>
            <w:tcW w:w="2485" w:type="dxa"/>
            <w:gridSpan w:val="2"/>
            <w:vAlign w:val="center"/>
          </w:tcPr>
          <w:p w14:paraId="068C9CED">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snapToGrid w:val="0"/>
                <w:color w:val="000000"/>
                <w:kern w:val="0"/>
                <w:sz w:val="24"/>
                <w:szCs w:val="24"/>
                <w:u w:val="none"/>
                <w:lang w:val="en-US" w:eastAsia="zh-CN" w:bidi="ar"/>
              </w:rPr>
              <w:t>小学数学青年教师培训</w:t>
            </w:r>
          </w:p>
        </w:tc>
        <w:tc>
          <w:tcPr>
            <w:tcW w:w="892" w:type="dxa"/>
            <w:gridSpan w:val="2"/>
            <w:vAlign w:val="center"/>
          </w:tcPr>
          <w:p w14:paraId="0DBAFE26">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snapToGrid w:val="0"/>
                <w:color w:val="000000"/>
                <w:kern w:val="0"/>
                <w:sz w:val="24"/>
                <w:szCs w:val="24"/>
                <w:u w:val="none"/>
                <w:lang w:val="en-US" w:eastAsia="zh-CN" w:bidi="ar"/>
              </w:rPr>
              <w:t>100</w:t>
            </w:r>
          </w:p>
        </w:tc>
        <w:tc>
          <w:tcPr>
            <w:tcW w:w="861" w:type="dxa"/>
            <w:gridSpan w:val="2"/>
            <w:vAlign w:val="center"/>
          </w:tcPr>
          <w:p w14:paraId="76DD4BDF">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snapToGrid w:val="0"/>
                <w:color w:val="000000"/>
                <w:kern w:val="0"/>
                <w:sz w:val="24"/>
                <w:szCs w:val="24"/>
                <w:u w:val="none"/>
                <w:lang w:val="en-US" w:eastAsia="zh-CN" w:bidi="ar"/>
              </w:rPr>
              <w:t>5天</w:t>
            </w:r>
          </w:p>
        </w:tc>
        <w:tc>
          <w:tcPr>
            <w:tcW w:w="3455" w:type="dxa"/>
            <w:gridSpan w:val="2"/>
            <w:vMerge w:val="continue"/>
            <w:vAlign w:val="top"/>
          </w:tcPr>
          <w:p w14:paraId="4172D3EF">
            <w:pPr>
              <w:pStyle w:val="11"/>
              <w:spacing w:before="188"/>
              <w:ind w:left="415" w:right="105" w:hanging="296"/>
              <w:rPr>
                <w:rFonts w:hint="eastAsia" w:ascii="宋体" w:hAnsi="宋体" w:eastAsia="宋体" w:cs="宋体"/>
                <w:sz w:val="24"/>
                <w:szCs w:val="24"/>
              </w:rPr>
            </w:pPr>
          </w:p>
        </w:tc>
      </w:tr>
      <w:tr w14:paraId="2A18EB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5" w:type="dxa"/>
          <w:trHeight w:val="895" w:hRule="atLeast"/>
        </w:trPr>
        <w:tc>
          <w:tcPr>
            <w:tcW w:w="1108" w:type="dxa"/>
            <w:vAlign w:val="top"/>
          </w:tcPr>
          <w:p w14:paraId="6FC56624">
            <w:pPr>
              <w:spacing w:line="259" w:lineRule="auto"/>
              <w:rPr>
                <w:rFonts w:hint="eastAsia" w:ascii="宋体" w:hAnsi="宋体" w:eastAsia="宋体" w:cs="宋体"/>
                <w:sz w:val="24"/>
                <w:szCs w:val="24"/>
              </w:rPr>
            </w:pPr>
          </w:p>
          <w:p w14:paraId="0C398C1D">
            <w:pPr>
              <w:pStyle w:val="11"/>
              <w:spacing w:before="71"/>
              <w:ind w:left="510"/>
              <w:rPr>
                <w:rFonts w:hint="eastAsia" w:ascii="宋体" w:hAnsi="宋体" w:eastAsia="宋体" w:cs="宋体"/>
                <w:sz w:val="24"/>
                <w:szCs w:val="24"/>
              </w:rPr>
            </w:pPr>
            <w:r>
              <w:rPr>
                <w:rFonts w:hint="eastAsia" w:ascii="宋体" w:hAnsi="宋体" w:eastAsia="宋体" w:cs="宋体"/>
                <w:sz w:val="24"/>
                <w:szCs w:val="24"/>
              </w:rPr>
              <w:t>3</w:t>
            </w:r>
          </w:p>
        </w:tc>
        <w:tc>
          <w:tcPr>
            <w:tcW w:w="2485" w:type="dxa"/>
            <w:gridSpan w:val="2"/>
            <w:vAlign w:val="center"/>
          </w:tcPr>
          <w:p w14:paraId="54BD542C">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snapToGrid w:val="0"/>
                <w:color w:val="000000"/>
                <w:kern w:val="0"/>
                <w:sz w:val="24"/>
                <w:szCs w:val="24"/>
                <w:u w:val="none"/>
                <w:lang w:val="en-US" w:eastAsia="zh-CN" w:bidi="ar"/>
              </w:rPr>
              <w:t>小学语文青年教师培训</w:t>
            </w:r>
          </w:p>
        </w:tc>
        <w:tc>
          <w:tcPr>
            <w:tcW w:w="892" w:type="dxa"/>
            <w:gridSpan w:val="2"/>
            <w:vAlign w:val="center"/>
          </w:tcPr>
          <w:p w14:paraId="7937616B">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snapToGrid w:val="0"/>
                <w:color w:val="000000"/>
                <w:kern w:val="0"/>
                <w:sz w:val="24"/>
                <w:szCs w:val="24"/>
                <w:u w:val="none"/>
                <w:lang w:val="en-US" w:eastAsia="zh-CN" w:bidi="ar"/>
              </w:rPr>
              <w:t>100</w:t>
            </w:r>
          </w:p>
        </w:tc>
        <w:tc>
          <w:tcPr>
            <w:tcW w:w="861" w:type="dxa"/>
            <w:gridSpan w:val="2"/>
            <w:vAlign w:val="center"/>
          </w:tcPr>
          <w:p w14:paraId="376E7EC6">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snapToGrid w:val="0"/>
                <w:color w:val="000000"/>
                <w:kern w:val="0"/>
                <w:sz w:val="24"/>
                <w:szCs w:val="24"/>
                <w:u w:val="none"/>
                <w:lang w:val="en-US" w:eastAsia="zh-CN" w:bidi="ar"/>
              </w:rPr>
              <w:t>5天</w:t>
            </w:r>
          </w:p>
        </w:tc>
        <w:tc>
          <w:tcPr>
            <w:tcW w:w="3455" w:type="dxa"/>
            <w:gridSpan w:val="2"/>
            <w:vMerge w:val="continue"/>
            <w:vAlign w:val="top"/>
          </w:tcPr>
          <w:p w14:paraId="6526A650">
            <w:pPr>
              <w:pStyle w:val="11"/>
              <w:spacing w:before="23" w:line="216" w:lineRule="auto"/>
              <w:ind w:left="1623"/>
              <w:rPr>
                <w:rFonts w:hint="eastAsia" w:ascii="宋体" w:hAnsi="宋体" w:eastAsia="宋体" w:cs="宋体"/>
                <w:sz w:val="24"/>
                <w:szCs w:val="24"/>
              </w:rPr>
            </w:pPr>
          </w:p>
        </w:tc>
      </w:tr>
      <w:tr w14:paraId="0E0688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5" w:type="dxa"/>
          <w:trHeight w:val="565" w:hRule="atLeast"/>
        </w:trPr>
        <w:tc>
          <w:tcPr>
            <w:tcW w:w="1108" w:type="dxa"/>
            <w:vAlign w:val="top"/>
          </w:tcPr>
          <w:p w14:paraId="5682C229">
            <w:pPr>
              <w:spacing w:line="259" w:lineRule="auto"/>
              <w:rPr>
                <w:rFonts w:hint="eastAsia" w:ascii="宋体" w:hAnsi="宋体" w:eastAsia="宋体" w:cs="宋体"/>
                <w:sz w:val="24"/>
                <w:szCs w:val="24"/>
              </w:rPr>
            </w:pPr>
          </w:p>
          <w:p w14:paraId="79693509">
            <w:pPr>
              <w:pStyle w:val="11"/>
              <w:spacing w:before="71" w:line="242" w:lineRule="auto"/>
              <w:ind w:left="504"/>
              <w:rPr>
                <w:rFonts w:hint="eastAsia" w:ascii="宋体" w:hAnsi="宋体" w:eastAsia="宋体" w:cs="宋体"/>
                <w:sz w:val="24"/>
                <w:szCs w:val="24"/>
              </w:rPr>
            </w:pPr>
            <w:r>
              <w:rPr>
                <w:rFonts w:hint="eastAsia" w:ascii="宋体" w:hAnsi="宋体" w:eastAsia="宋体" w:cs="宋体"/>
                <w:sz w:val="24"/>
                <w:szCs w:val="24"/>
              </w:rPr>
              <w:t>4</w:t>
            </w:r>
          </w:p>
        </w:tc>
        <w:tc>
          <w:tcPr>
            <w:tcW w:w="2485" w:type="dxa"/>
            <w:gridSpan w:val="2"/>
            <w:vAlign w:val="center"/>
          </w:tcPr>
          <w:p w14:paraId="47C371CF">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snapToGrid w:val="0"/>
                <w:color w:val="000000"/>
                <w:kern w:val="0"/>
                <w:sz w:val="24"/>
                <w:szCs w:val="24"/>
                <w:u w:val="none"/>
                <w:lang w:val="en-US" w:eastAsia="zh-CN" w:bidi="ar"/>
              </w:rPr>
              <w:t>中小学思政教师培训</w:t>
            </w:r>
          </w:p>
        </w:tc>
        <w:tc>
          <w:tcPr>
            <w:tcW w:w="892" w:type="dxa"/>
            <w:gridSpan w:val="2"/>
            <w:vAlign w:val="center"/>
          </w:tcPr>
          <w:p w14:paraId="5BAA2249">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snapToGrid w:val="0"/>
                <w:color w:val="000000"/>
                <w:kern w:val="0"/>
                <w:sz w:val="24"/>
                <w:szCs w:val="24"/>
                <w:u w:val="none"/>
                <w:lang w:val="en-US" w:eastAsia="zh-CN" w:bidi="ar"/>
              </w:rPr>
              <w:t>150</w:t>
            </w:r>
          </w:p>
        </w:tc>
        <w:tc>
          <w:tcPr>
            <w:tcW w:w="861" w:type="dxa"/>
            <w:gridSpan w:val="2"/>
            <w:vAlign w:val="center"/>
          </w:tcPr>
          <w:p w14:paraId="6CFB10BD">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snapToGrid w:val="0"/>
                <w:color w:val="000000"/>
                <w:kern w:val="0"/>
                <w:sz w:val="24"/>
                <w:szCs w:val="24"/>
                <w:u w:val="none"/>
                <w:lang w:val="en-US" w:eastAsia="zh-CN" w:bidi="ar"/>
              </w:rPr>
              <w:t>5天</w:t>
            </w:r>
          </w:p>
        </w:tc>
        <w:tc>
          <w:tcPr>
            <w:tcW w:w="3455" w:type="dxa"/>
            <w:gridSpan w:val="2"/>
            <w:vMerge w:val="continue"/>
            <w:vAlign w:val="top"/>
          </w:tcPr>
          <w:p w14:paraId="533117F9">
            <w:pPr>
              <w:pStyle w:val="11"/>
              <w:spacing w:before="23" w:line="228" w:lineRule="auto"/>
              <w:ind w:left="419" w:right="184" w:hanging="226"/>
              <w:rPr>
                <w:rFonts w:hint="eastAsia" w:ascii="宋体" w:hAnsi="宋体" w:eastAsia="宋体" w:cs="宋体"/>
                <w:sz w:val="24"/>
                <w:szCs w:val="24"/>
              </w:rPr>
            </w:pPr>
          </w:p>
        </w:tc>
      </w:tr>
      <w:tr w14:paraId="1B23EE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5" w:type="dxa"/>
          <w:trHeight w:val="991" w:hRule="atLeast"/>
        </w:trPr>
        <w:tc>
          <w:tcPr>
            <w:tcW w:w="1108" w:type="dxa"/>
            <w:vAlign w:val="top"/>
          </w:tcPr>
          <w:p w14:paraId="5E3202B0">
            <w:pPr>
              <w:spacing w:line="264" w:lineRule="auto"/>
              <w:rPr>
                <w:rFonts w:hint="eastAsia" w:ascii="宋体" w:hAnsi="宋体" w:eastAsia="宋体" w:cs="宋体"/>
                <w:sz w:val="24"/>
                <w:szCs w:val="24"/>
              </w:rPr>
            </w:pPr>
          </w:p>
          <w:p w14:paraId="58337E6E">
            <w:pPr>
              <w:spacing w:line="265" w:lineRule="auto"/>
              <w:rPr>
                <w:rFonts w:hint="eastAsia" w:ascii="宋体" w:hAnsi="宋体" w:eastAsia="宋体" w:cs="宋体"/>
                <w:sz w:val="24"/>
                <w:szCs w:val="24"/>
              </w:rPr>
            </w:pPr>
          </w:p>
          <w:p w14:paraId="1D297460">
            <w:pPr>
              <w:pStyle w:val="11"/>
              <w:spacing w:before="72"/>
              <w:ind w:left="510"/>
              <w:rPr>
                <w:rFonts w:hint="eastAsia" w:ascii="宋体" w:hAnsi="宋体" w:eastAsia="宋体" w:cs="宋体"/>
                <w:sz w:val="24"/>
                <w:szCs w:val="24"/>
              </w:rPr>
            </w:pPr>
            <w:r>
              <w:rPr>
                <w:rFonts w:hint="eastAsia" w:ascii="宋体" w:hAnsi="宋体" w:eastAsia="宋体" w:cs="宋体"/>
                <w:sz w:val="24"/>
                <w:szCs w:val="24"/>
              </w:rPr>
              <w:t>5</w:t>
            </w:r>
          </w:p>
        </w:tc>
        <w:tc>
          <w:tcPr>
            <w:tcW w:w="2485" w:type="dxa"/>
            <w:gridSpan w:val="2"/>
            <w:vAlign w:val="center"/>
          </w:tcPr>
          <w:p w14:paraId="20D57891">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snapToGrid w:val="0"/>
                <w:color w:val="000000"/>
                <w:kern w:val="0"/>
                <w:sz w:val="24"/>
                <w:szCs w:val="24"/>
                <w:u w:val="none"/>
                <w:lang w:val="en-US" w:eastAsia="zh-CN" w:bidi="ar"/>
              </w:rPr>
              <w:t>中学语文青年教师培训</w:t>
            </w:r>
          </w:p>
        </w:tc>
        <w:tc>
          <w:tcPr>
            <w:tcW w:w="892" w:type="dxa"/>
            <w:gridSpan w:val="2"/>
            <w:vAlign w:val="center"/>
          </w:tcPr>
          <w:p w14:paraId="558B7711">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snapToGrid w:val="0"/>
                <w:color w:val="000000"/>
                <w:kern w:val="0"/>
                <w:sz w:val="24"/>
                <w:szCs w:val="24"/>
                <w:u w:val="none"/>
                <w:lang w:val="en-US" w:eastAsia="zh-CN" w:bidi="ar"/>
              </w:rPr>
              <w:t>100</w:t>
            </w:r>
          </w:p>
        </w:tc>
        <w:tc>
          <w:tcPr>
            <w:tcW w:w="861" w:type="dxa"/>
            <w:gridSpan w:val="2"/>
            <w:vAlign w:val="center"/>
          </w:tcPr>
          <w:p w14:paraId="541F20C6">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snapToGrid w:val="0"/>
                <w:color w:val="000000"/>
                <w:kern w:val="0"/>
                <w:sz w:val="24"/>
                <w:szCs w:val="24"/>
                <w:u w:val="none"/>
                <w:lang w:val="en-US" w:eastAsia="zh-CN" w:bidi="ar"/>
              </w:rPr>
              <w:t>5天</w:t>
            </w:r>
          </w:p>
        </w:tc>
        <w:tc>
          <w:tcPr>
            <w:tcW w:w="3455" w:type="dxa"/>
            <w:gridSpan w:val="2"/>
            <w:vMerge w:val="continue"/>
            <w:vAlign w:val="top"/>
          </w:tcPr>
          <w:p w14:paraId="7F0C08DF">
            <w:pPr>
              <w:pStyle w:val="11"/>
              <w:spacing w:before="23" w:line="206" w:lineRule="auto"/>
              <w:ind w:left="1130"/>
              <w:rPr>
                <w:rFonts w:hint="eastAsia" w:ascii="宋体" w:hAnsi="宋体" w:eastAsia="宋体" w:cs="宋体"/>
                <w:sz w:val="24"/>
                <w:szCs w:val="24"/>
              </w:rPr>
            </w:pPr>
          </w:p>
        </w:tc>
      </w:tr>
      <w:tr w14:paraId="6AD883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5" w:type="dxa"/>
          <w:trHeight w:val="904" w:hRule="atLeast"/>
        </w:trPr>
        <w:tc>
          <w:tcPr>
            <w:tcW w:w="1108" w:type="dxa"/>
            <w:vAlign w:val="top"/>
          </w:tcPr>
          <w:p w14:paraId="5029542F">
            <w:pPr>
              <w:spacing w:line="269" w:lineRule="auto"/>
              <w:rPr>
                <w:rFonts w:hint="eastAsia" w:ascii="宋体" w:hAnsi="宋体" w:eastAsia="宋体" w:cs="宋体"/>
                <w:sz w:val="24"/>
                <w:szCs w:val="24"/>
              </w:rPr>
            </w:pPr>
          </w:p>
          <w:p w14:paraId="192439D7">
            <w:pPr>
              <w:pStyle w:val="11"/>
              <w:spacing w:before="71"/>
              <w:ind w:left="507"/>
              <w:rPr>
                <w:rFonts w:hint="eastAsia" w:ascii="宋体" w:hAnsi="宋体" w:eastAsia="宋体" w:cs="宋体"/>
                <w:sz w:val="24"/>
                <w:szCs w:val="24"/>
              </w:rPr>
            </w:pPr>
            <w:r>
              <w:rPr>
                <w:rFonts w:hint="eastAsia" w:ascii="宋体" w:hAnsi="宋体" w:eastAsia="宋体" w:cs="宋体"/>
                <w:sz w:val="24"/>
                <w:szCs w:val="24"/>
              </w:rPr>
              <w:t>6</w:t>
            </w:r>
          </w:p>
        </w:tc>
        <w:tc>
          <w:tcPr>
            <w:tcW w:w="2485" w:type="dxa"/>
            <w:gridSpan w:val="2"/>
            <w:vAlign w:val="center"/>
          </w:tcPr>
          <w:p w14:paraId="40FF092A">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snapToGrid w:val="0"/>
                <w:color w:val="000000"/>
                <w:kern w:val="0"/>
                <w:sz w:val="24"/>
                <w:szCs w:val="24"/>
                <w:u w:val="none"/>
                <w:lang w:val="en-US" w:eastAsia="zh-CN" w:bidi="ar"/>
              </w:rPr>
              <w:t>中学数学青年教师培训</w:t>
            </w:r>
          </w:p>
        </w:tc>
        <w:tc>
          <w:tcPr>
            <w:tcW w:w="892" w:type="dxa"/>
            <w:gridSpan w:val="2"/>
            <w:vAlign w:val="center"/>
          </w:tcPr>
          <w:p w14:paraId="7145AFF2">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snapToGrid w:val="0"/>
                <w:color w:val="000000"/>
                <w:kern w:val="0"/>
                <w:sz w:val="24"/>
                <w:szCs w:val="24"/>
                <w:u w:val="none"/>
                <w:lang w:val="en-US" w:eastAsia="zh-CN" w:bidi="ar"/>
              </w:rPr>
              <w:t>100</w:t>
            </w:r>
          </w:p>
        </w:tc>
        <w:tc>
          <w:tcPr>
            <w:tcW w:w="861" w:type="dxa"/>
            <w:gridSpan w:val="2"/>
            <w:vAlign w:val="center"/>
          </w:tcPr>
          <w:p w14:paraId="4A2BE543">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snapToGrid w:val="0"/>
                <w:color w:val="000000"/>
                <w:kern w:val="0"/>
                <w:sz w:val="24"/>
                <w:szCs w:val="24"/>
                <w:u w:val="none"/>
                <w:lang w:val="en-US" w:eastAsia="zh-CN" w:bidi="ar"/>
              </w:rPr>
              <w:t>5天</w:t>
            </w:r>
          </w:p>
        </w:tc>
        <w:tc>
          <w:tcPr>
            <w:tcW w:w="3455" w:type="dxa"/>
            <w:gridSpan w:val="2"/>
            <w:vMerge w:val="continue"/>
            <w:vAlign w:val="top"/>
          </w:tcPr>
          <w:p w14:paraId="7C4AFCFD">
            <w:pPr>
              <w:pStyle w:val="11"/>
              <w:spacing w:before="24" w:line="220" w:lineRule="auto"/>
              <w:ind w:left="1625"/>
              <w:rPr>
                <w:rFonts w:hint="eastAsia" w:ascii="宋体" w:hAnsi="宋体" w:eastAsia="宋体" w:cs="宋体"/>
                <w:sz w:val="24"/>
                <w:szCs w:val="24"/>
              </w:rPr>
            </w:pPr>
          </w:p>
        </w:tc>
      </w:tr>
      <w:tr w14:paraId="6B7FD5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5" w:type="dxa"/>
          <w:trHeight w:val="629" w:hRule="atLeast"/>
        </w:trPr>
        <w:tc>
          <w:tcPr>
            <w:tcW w:w="3593" w:type="dxa"/>
            <w:gridSpan w:val="3"/>
            <w:vAlign w:val="top"/>
          </w:tcPr>
          <w:p w14:paraId="70012ADC">
            <w:pPr>
              <w:pStyle w:val="11"/>
              <w:spacing w:before="203" w:line="222" w:lineRule="auto"/>
              <w:ind w:left="1584"/>
              <w:rPr>
                <w:rFonts w:hint="eastAsia" w:ascii="宋体" w:hAnsi="宋体" w:eastAsia="宋体" w:cs="宋体"/>
                <w:sz w:val="24"/>
                <w:szCs w:val="24"/>
              </w:rPr>
            </w:pPr>
            <w:r>
              <w:rPr>
                <w:rFonts w:hint="eastAsia" w:ascii="宋体" w:hAnsi="宋体" w:eastAsia="宋体" w:cs="宋体"/>
                <w:spacing w:val="-4"/>
                <w:sz w:val="24"/>
                <w:szCs w:val="24"/>
              </w:rPr>
              <w:t>合计</w:t>
            </w:r>
          </w:p>
        </w:tc>
        <w:tc>
          <w:tcPr>
            <w:tcW w:w="892" w:type="dxa"/>
            <w:gridSpan w:val="2"/>
            <w:vAlign w:val="top"/>
          </w:tcPr>
          <w:p w14:paraId="4FFBDECE">
            <w:pPr>
              <w:pStyle w:val="11"/>
              <w:spacing w:before="203"/>
              <w:ind w:left="233"/>
              <w:rPr>
                <w:rFonts w:hint="eastAsia" w:ascii="宋体" w:hAnsi="宋体" w:eastAsia="宋体" w:cs="宋体"/>
                <w:sz w:val="24"/>
                <w:szCs w:val="24"/>
              </w:rPr>
            </w:pPr>
            <w:r>
              <w:rPr>
                <w:rFonts w:hint="eastAsia" w:ascii="宋体" w:hAnsi="宋体" w:eastAsia="宋体" w:cs="宋体"/>
                <w:spacing w:val="-3"/>
                <w:sz w:val="24"/>
                <w:szCs w:val="24"/>
              </w:rPr>
              <w:t>600</w:t>
            </w:r>
          </w:p>
        </w:tc>
        <w:tc>
          <w:tcPr>
            <w:tcW w:w="861" w:type="dxa"/>
            <w:gridSpan w:val="2"/>
            <w:vAlign w:val="top"/>
          </w:tcPr>
          <w:p w14:paraId="0740BB7D">
            <w:pPr>
              <w:rPr>
                <w:rFonts w:hint="eastAsia" w:ascii="宋体" w:hAnsi="宋体" w:eastAsia="宋体" w:cs="宋体"/>
                <w:sz w:val="24"/>
                <w:szCs w:val="24"/>
              </w:rPr>
            </w:pPr>
          </w:p>
        </w:tc>
        <w:tc>
          <w:tcPr>
            <w:tcW w:w="3455" w:type="dxa"/>
            <w:gridSpan w:val="2"/>
            <w:vAlign w:val="top"/>
          </w:tcPr>
          <w:p w14:paraId="32C79657">
            <w:pPr>
              <w:rPr>
                <w:rFonts w:hint="eastAsia" w:ascii="宋体" w:hAnsi="宋体" w:eastAsia="宋体" w:cs="宋体"/>
                <w:sz w:val="24"/>
                <w:szCs w:val="24"/>
              </w:rPr>
            </w:pPr>
          </w:p>
        </w:tc>
      </w:tr>
    </w:tbl>
    <w:p w14:paraId="655350C6">
      <w:pPr>
        <w:rPr>
          <w:rFonts w:hint="eastAsia" w:ascii="宋体" w:hAnsi="宋体" w:eastAsia="宋体" w:cs="宋体"/>
          <w:sz w:val="24"/>
          <w:szCs w:val="24"/>
        </w:rPr>
      </w:pPr>
    </w:p>
    <w:p w14:paraId="5093DCD1">
      <w:pPr>
        <w:rPr>
          <w:rFonts w:hint="eastAsia" w:ascii="宋体" w:hAnsi="宋体" w:eastAsia="宋体" w:cs="宋体"/>
          <w:sz w:val="24"/>
          <w:szCs w:val="24"/>
        </w:rPr>
        <w:sectPr>
          <w:footerReference r:id="rId7" w:type="default"/>
          <w:pgSz w:w="11911" w:h="16839"/>
          <w:pgMar w:top="1431" w:right="1552" w:bottom="1343" w:left="1552" w:header="0" w:footer="1181" w:gutter="0"/>
          <w:cols w:space="720" w:num="1"/>
        </w:sectPr>
      </w:pPr>
    </w:p>
    <w:p w14:paraId="5BC5CC72">
      <w:pPr>
        <w:pStyle w:val="3"/>
        <w:spacing w:before="146" w:line="219" w:lineRule="auto"/>
        <w:rPr>
          <w:rFonts w:hint="eastAsia" w:ascii="宋体" w:hAnsi="宋体" w:eastAsia="宋体" w:cs="宋体"/>
          <w:sz w:val="24"/>
          <w:szCs w:val="24"/>
        </w:rPr>
      </w:pPr>
      <w:r>
        <w:rPr>
          <w:rFonts w:hint="eastAsia" w:ascii="宋体" w:hAnsi="宋体" w:eastAsia="宋体" w:cs="宋体"/>
          <w:b/>
          <w:bCs/>
          <w:spacing w:val="-6"/>
          <w:sz w:val="24"/>
          <w:szCs w:val="24"/>
        </w:rPr>
        <w:t>二、技术要求</w:t>
      </w:r>
    </w:p>
    <w:p w14:paraId="0A39E6BA">
      <w:pPr>
        <w:pStyle w:val="3"/>
        <w:spacing w:before="221" w:line="220" w:lineRule="auto"/>
        <w:ind w:left="2"/>
        <w:rPr>
          <w:ins w:id="37" w:author="张曈橦" w:date="2025-07-02T10:14:34Z"/>
          <w:rFonts w:hint="eastAsia" w:ascii="宋体" w:hAnsi="宋体" w:eastAsia="宋体" w:cs="宋体"/>
          <w:b/>
          <w:bCs/>
          <w:spacing w:val="-5"/>
          <w:sz w:val="24"/>
          <w:szCs w:val="24"/>
        </w:rPr>
      </w:pPr>
      <w:r>
        <w:rPr>
          <w:rFonts w:hint="eastAsia" w:ascii="宋体" w:hAnsi="宋体" w:eastAsia="宋体" w:cs="宋体"/>
          <w:b/>
          <w:bCs/>
          <w:spacing w:val="-5"/>
          <w:sz w:val="24"/>
          <w:szCs w:val="24"/>
          <w:lang w:val="en-US" w:eastAsia="zh-CN"/>
        </w:rPr>
        <w:t>1、</w:t>
      </w:r>
      <w:r>
        <w:rPr>
          <w:rFonts w:hint="eastAsia" w:ascii="宋体" w:hAnsi="宋体" w:eastAsia="宋体" w:cs="宋体"/>
          <w:b/>
          <w:bCs/>
          <w:spacing w:val="-5"/>
          <w:sz w:val="24"/>
          <w:szCs w:val="24"/>
        </w:rPr>
        <w:t>服务要求</w:t>
      </w:r>
    </w:p>
    <w:p w14:paraId="53E08977">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rPr>
          <w:ins w:id="38" w:author="张曈橦" w:date="2025-07-02T10:14:35Z"/>
          <w:rFonts w:hint="eastAsia" w:ascii="宋体" w:hAnsi="宋体" w:eastAsia="宋体" w:cs="宋体"/>
          <w:sz w:val="24"/>
          <w:szCs w:val="24"/>
        </w:rPr>
      </w:pPr>
      <w:ins w:id="39" w:author="张曈橦" w:date="2025-07-02T10:14:35Z">
        <w:r>
          <w:rPr>
            <w:rFonts w:hint="eastAsia" w:ascii="宋体" w:hAnsi="宋体" w:eastAsia="宋体" w:cs="宋体"/>
            <w:sz w:val="24"/>
            <w:szCs w:val="24"/>
          </w:rPr>
          <w:t>会场安排要求：阶梯会场、</w:t>
        </w:r>
      </w:ins>
      <w:ins w:id="40" w:author="张曈橦" w:date="2025-07-02T10:15:27Z">
        <w:r>
          <w:rPr>
            <w:rFonts w:hint="eastAsia" w:ascii="宋体" w:hAnsi="宋体" w:eastAsia="宋体" w:cs="宋体"/>
            <w:sz w:val="24"/>
            <w:szCs w:val="24"/>
            <w:lang w:val="en-US" w:eastAsia="zh-CN"/>
          </w:rPr>
          <w:t>直录播</w:t>
        </w:r>
      </w:ins>
      <w:ins w:id="41" w:author="张曈橦" w:date="2025-07-02T10:14:35Z">
        <w:r>
          <w:rPr>
            <w:rFonts w:hint="eastAsia" w:ascii="宋体" w:hAnsi="宋体" w:eastAsia="宋体" w:cs="宋体"/>
            <w:sz w:val="24"/>
            <w:szCs w:val="24"/>
          </w:rPr>
          <w:t>会场、</w:t>
        </w:r>
      </w:ins>
      <w:ins w:id="42" w:author="张曈橦" w:date="2025-07-02T10:15:38Z">
        <w:r>
          <w:rPr>
            <w:rFonts w:hint="eastAsia" w:ascii="宋体" w:hAnsi="宋体" w:eastAsia="宋体" w:cs="宋体"/>
            <w:sz w:val="24"/>
            <w:szCs w:val="24"/>
            <w:lang w:val="en-US" w:eastAsia="zh-CN"/>
          </w:rPr>
          <w:t>小教室</w:t>
        </w:r>
      </w:ins>
      <w:ins w:id="43" w:author="张曈橦" w:date="2025-07-02T10:14:35Z">
        <w:r>
          <w:rPr>
            <w:rFonts w:hint="eastAsia" w:ascii="宋体" w:hAnsi="宋体" w:eastAsia="宋体" w:cs="宋体"/>
            <w:sz w:val="24"/>
            <w:szCs w:val="24"/>
          </w:rPr>
          <w:t>、文化活动室、会议室等，可作为培训增值服务提供操场、可满足会操、</w:t>
        </w:r>
      </w:ins>
      <w:ins w:id="44" w:author="张曈橦" w:date="2025-07-02T10:16:03Z">
        <w:r>
          <w:rPr>
            <w:rFonts w:hint="eastAsia" w:ascii="宋体" w:hAnsi="宋体" w:eastAsia="宋体" w:cs="宋体"/>
            <w:sz w:val="24"/>
            <w:szCs w:val="24"/>
            <w:lang w:val="en-US" w:eastAsia="zh-CN"/>
          </w:rPr>
          <w:t>拓展</w:t>
        </w:r>
      </w:ins>
      <w:ins w:id="45" w:author="张曈橦" w:date="2025-07-02T10:15:56Z">
        <w:r>
          <w:rPr>
            <w:rFonts w:hint="eastAsia" w:ascii="宋体" w:hAnsi="宋体" w:eastAsia="宋体" w:cs="宋体"/>
            <w:sz w:val="24"/>
            <w:szCs w:val="24"/>
            <w:lang w:val="en-US" w:eastAsia="zh-CN"/>
          </w:rPr>
          <w:t>活动</w:t>
        </w:r>
      </w:ins>
      <w:ins w:id="46" w:author="张曈橦" w:date="2025-07-02T10:14:35Z">
        <w:r>
          <w:rPr>
            <w:rFonts w:hint="eastAsia" w:ascii="宋体" w:hAnsi="宋体" w:eastAsia="宋体" w:cs="宋体"/>
            <w:sz w:val="24"/>
            <w:szCs w:val="24"/>
          </w:rPr>
          <w:t>等培训需求。</w:t>
        </w:r>
      </w:ins>
    </w:p>
    <w:p w14:paraId="7136F3EB">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rPr>
          <w:ins w:id="47" w:author="张曈橦" w:date="2025-07-02T10:14:35Z"/>
          <w:rFonts w:hint="eastAsia" w:ascii="宋体" w:hAnsi="宋体" w:eastAsia="宋体" w:cs="宋体"/>
          <w:sz w:val="24"/>
          <w:szCs w:val="24"/>
        </w:rPr>
      </w:pPr>
      <w:ins w:id="48" w:author="张曈橦" w:date="2025-07-02T10:14:35Z">
        <w:r>
          <w:rPr>
            <w:rFonts w:hint="eastAsia" w:ascii="宋体" w:hAnsi="宋体" w:eastAsia="宋体" w:cs="宋体"/>
            <w:sz w:val="24"/>
            <w:szCs w:val="24"/>
          </w:rPr>
          <w:t>住宿标准：拥有培训宿舍配备两人标准间及单间。</w:t>
        </w:r>
      </w:ins>
    </w:p>
    <w:p w14:paraId="78C21351">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rPr>
          <w:ins w:id="49" w:author="张曈橦" w:date="2025-07-02T10:14:35Z"/>
          <w:rFonts w:hint="eastAsia" w:ascii="宋体" w:hAnsi="宋体" w:eastAsia="宋体" w:cs="宋体"/>
          <w:sz w:val="24"/>
          <w:szCs w:val="24"/>
        </w:rPr>
      </w:pPr>
      <w:ins w:id="50" w:author="张曈橦" w:date="2025-07-02T10:14:35Z">
        <w:r>
          <w:rPr>
            <w:rFonts w:hint="eastAsia" w:ascii="宋体" w:hAnsi="宋体" w:eastAsia="宋体" w:cs="宋体"/>
            <w:sz w:val="24"/>
            <w:szCs w:val="24"/>
          </w:rPr>
          <w:t>餐饮标准：</w:t>
        </w:r>
      </w:ins>
    </w:p>
    <w:p w14:paraId="09C323DA">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rPr>
          <w:ins w:id="51" w:author="张曈橦" w:date="2025-07-02T10:14:35Z"/>
          <w:rFonts w:hint="eastAsia" w:ascii="宋体" w:hAnsi="宋体" w:eastAsia="宋体" w:cs="宋体"/>
          <w:sz w:val="24"/>
          <w:szCs w:val="24"/>
        </w:rPr>
      </w:pPr>
      <w:ins w:id="52" w:author="张曈橦" w:date="2025-07-02T10:14:35Z">
        <w:r>
          <w:rPr>
            <w:rFonts w:hint="eastAsia" w:ascii="宋体" w:hAnsi="宋体" w:eastAsia="宋体" w:cs="宋体"/>
            <w:sz w:val="24"/>
            <w:szCs w:val="24"/>
          </w:rPr>
          <w:t>早餐：粉、面、包子、馒头等不少于6类品种；多功能性餐厅</w:t>
        </w:r>
      </w:ins>
      <w:ins w:id="53" w:author="张曈橦" w:date="2025-07-02T10:16:18Z">
        <w:r>
          <w:rPr>
            <w:rFonts w:hint="eastAsia" w:ascii="宋体" w:hAnsi="宋体" w:eastAsia="宋体" w:cs="宋体"/>
            <w:sz w:val="24"/>
            <w:szCs w:val="24"/>
            <w:lang w:eastAsia="zh-CN"/>
          </w:rPr>
          <w:t>，</w:t>
        </w:r>
      </w:ins>
      <w:ins w:id="54" w:author="张曈橦" w:date="2025-07-02T10:16:24Z">
        <w:r>
          <w:rPr>
            <w:rFonts w:hint="eastAsia" w:ascii="宋体" w:hAnsi="宋体" w:eastAsia="宋体" w:cs="宋体"/>
            <w:sz w:val="24"/>
            <w:szCs w:val="24"/>
            <w:lang w:val="en-US" w:eastAsia="zh-CN"/>
          </w:rPr>
          <w:t>满足</w:t>
        </w:r>
      </w:ins>
      <w:ins w:id="55" w:author="张曈橦" w:date="2025-07-02T10:16:26Z">
        <w:r>
          <w:rPr>
            <w:rFonts w:hint="eastAsia" w:ascii="宋体" w:hAnsi="宋体" w:eastAsia="宋体" w:cs="宋体"/>
            <w:sz w:val="24"/>
            <w:szCs w:val="24"/>
            <w:lang w:val="en-US" w:eastAsia="zh-CN"/>
          </w:rPr>
          <w:t>每期</w:t>
        </w:r>
      </w:ins>
      <w:ins w:id="56" w:author="张曈橦" w:date="2025-07-02T10:16:35Z">
        <w:r>
          <w:rPr>
            <w:rFonts w:hint="eastAsia" w:ascii="宋体" w:hAnsi="宋体" w:eastAsia="宋体" w:cs="宋体"/>
            <w:sz w:val="24"/>
            <w:szCs w:val="24"/>
            <w:lang w:val="en-US" w:eastAsia="zh-CN"/>
          </w:rPr>
          <w:t>学员</w:t>
        </w:r>
      </w:ins>
      <w:ins w:id="57" w:author="张曈橦" w:date="2025-07-02T10:16:27Z">
        <w:r>
          <w:rPr>
            <w:rFonts w:hint="eastAsia" w:ascii="宋体" w:hAnsi="宋体" w:eastAsia="宋体" w:cs="宋体"/>
            <w:sz w:val="24"/>
            <w:szCs w:val="24"/>
            <w:lang w:val="en-US" w:eastAsia="zh-CN"/>
          </w:rPr>
          <w:t>同</w:t>
        </w:r>
      </w:ins>
      <w:ins w:id="58" w:author="张曈橦" w:date="2025-07-02T10:16:32Z">
        <w:r>
          <w:rPr>
            <w:rFonts w:hint="eastAsia" w:ascii="宋体" w:hAnsi="宋体" w:eastAsia="宋体" w:cs="宋体"/>
            <w:sz w:val="24"/>
            <w:szCs w:val="24"/>
            <w:lang w:val="en-US" w:eastAsia="zh-CN"/>
          </w:rPr>
          <w:t>时</w:t>
        </w:r>
      </w:ins>
      <w:ins w:id="59" w:author="张曈橦" w:date="2025-07-02T10:16:28Z">
        <w:r>
          <w:rPr>
            <w:rFonts w:hint="eastAsia" w:ascii="宋体" w:hAnsi="宋体" w:eastAsia="宋体" w:cs="宋体"/>
            <w:sz w:val="24"/>
            <w:szCs w:val="24"/>
            <w:lang w:val="en-US" w:eastAsia="zh-CN"/>
          </w:rPr>
          <w:t>用餐</w:t>
        </w:r>
      </w:ins>
      <w:ins w:id="60" w:author="张曈橦" w:date="2025-07-02T10:14:35Z">
        <w:r>
          <w:rPr>
            <w:rFonts w:hint="eastAsia" w:ascii="宋体" w:hAnsi="宋体" w:eastAsia="宋体" w:cs="宋体"/>
            <w:sz w:val="24"/>
            <w:szCs w:val="24"/>
          </w:rPr>
          <w:t>。</w:t>
        </w:r>
      </w:ins>
    </w:p>
    <w:p w14:paraId="6089215F">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rPr>
          <w:ins w:id="61" w:author="张曈橦" w:date="2025-07-02T10:14:35Z"/>
          <w:rFonts w:hint="eastAsia" w:ascii="宋体" w:hAnsi="宋体" w:eastAsia="宋体" w:cs="宋体"/>
          <w:sz w:val="24"/>
          <w:szCs w:val="24"/>
        </w:rPr>
      </w:pPr>
      <w:ins w:id="62" w:author="张曈橦" w:date="2025-07-02T10:14:35Z">
        <w:r>
          <w:rPr>
            <w:rFonts w:hint="eastAsia" w:ascii="宋体" w:hAnsi="宋体" w:eastAsia="宋体" w:cs="宋体"/>
            <w:sz w:val="24"/>
            <w:szCs w:val="24"/>
          </w:rPr>
          <w:t>中餐：八菜两汤及以上</w:t>
        </w:r>
      </w:ins>
      <w:ins w:id="63" w:author="张曈橦" w:date="2025-07-02T10:16:48Z">
        <w:r>
          <w:rPr>
            <w:rFonts w:hint="eastAsia" w:ascii="宋体" w:hAnsi="宋体" w:eastAsia="宋体" w:cs="宋体"/>
            <w:sz w:val="24"/>
            <w:szCs w:val="24"/>
          </w:rPr>
          <w:t>；多功能性餐厅</w:t>
        </w:r>
      </w:ins>
      <w:ins w:id="64" w:author="张曈橦" w:date="2025-07-02T10:16:48Z">
        <w:r>
          <w:rPr>
            <w:rFonts w:hint="eastAsia" w:ascii="宋体" w:hAnsi="宋体" w:eastAsia="宋体" w:cs="宋体"/>
            <w:sz w:val="24"/>
            <w:szCs w:val="24"/>
            <w:lang w:eastAsia="zh-CN"/>
          </w:rPr>
          <w:t>，</w:t>
        </w:r>
      </w:ins>
      <w:ins w:id="65" w:author="张曈橦" w:date="2025-07-02T10:16:48Z">
        <w:r>
          <w:rPr>
            <w:rFonts w:hint="eastAsia" w:ascii="宋体" w:hAnsi="宋体" w:eastAsia="宋体" w:cs="宋体"/>
            <w:sz w:val="24"/>
            <w:szCs w:val="24"/>
            <w:lang w:val="en-US" w:eastAsia="zh-CN"/>
          </w:rPr>
          <w:t>满足每期学员同时用餐</w:t>
        </w:r>
      </w:ins>
      <w:ins w:id="66" w:author="张曈橦" w:date="2025-07-02T10:16:48Z">
        <w:r>
          <w:rPr>
            <w:rFonts w:hint="eastAsia" w:ascii="宋体" w:hAnsi="宋体" w:eastAsia="宋体" w:cs="宋体"/>
            <w:sz w:val="24"/>
            <w:szCs w:val="24"/>
          </w:rPr>
          <w:t>。</w:t>
        </w:r>
      </w:ins>
    </w:p>
    <w:p w14:paraId="528457CE">
      <w:pPr>
        <w:pStyle w:val="4"/>
        <w:keepNext w:val="0"/>
        <w:keepLines w:val="0"/>
        <w:pageBreakBefore w:val="0"/>
        <w:widowControl/>
        <w:kinsoku w:val="0"/>
        <w:wordWrap/>
        <w:overflowPunct/>
        <w:topLinePunct w:val="0"/>
        <w:autoSpaceDE w:val="0"/>
        <w:autoSpaceDN w:val="0"/>
        <w:bidi w:val="0"/>
        <w:adjustRightInd w:val="0"/>
        <w:snapToGrid w:val="0"/>
        <w:spacing w:line="400" w:lineRule="exact"/>
        <w:ind w:firstLine="240" w:firstLineChars="100"/>
        <w:textAlignment w:val="baseline"/>
        <w:rPr>
          <w:rFonts w:hint="eastAsia" w:ascii="宋体" w:hAnsi="宋体" w:eastAsia="宋体" w:cs="宋体"/>
          <w:sz w:val="24"/>
          <w:szCs w:val="24"/>
        </w:rPr>
      </w:pPr>
      <w:ins w:id="67" w:author="张曈橦" w:date="2025-07-02T10:14:35Z">
        <w:r>
          <w:rPr>
            <w:rFonts w:hint="eastAsia" w:ascii="宋体" w:hAnsi="宋体" w:eastAsia="宋体" w:cs="宋体"/>
            <w:sz w:val="24"/>
            <w:szCs w:val="24"/>
          </w:rPr>
          <w:t>晚餐：八菜两汤及以上</w:t>
        </w:r>
      </w:ins>
      <w:ins w:id="68" w:author="张曈橦" w:date="2025-07-02T10:16:49Z">
        <w:r>
          <w:rPr>
            <w:rFonts w:hint="eastAsia" w:ascii="宋体" w:hAnsi="宋体" w:eastAsia="宋体" w:cs="宋体"/>
            <w:sz w:val="24"/>
            <w:szCs w:val="24"/>
          </w:rPr>
          <w:t>；多功能性餐厅</w:t>
        </w:r>
      </w:ins>
      <w:ins w:id="69" w:author="张曈橦" w:date="2025-07-02T10:16:49Z">
        <w:r>
          <w:rPr>
            <w:rFonts w:hint="eastAsia" w:ascii="宋体" w:hAnsi="宋体" w:eastAsia="宋体" w:cs="宋体"/>
            <w:sz w:val="24"/>
            <w:szCs w:val="24"/>
            <w:lang w:eastAsia="zh-CN"/>
          </w:rPr>
          <w:t>，</w:t>
        </w:r>
      </w:ins>
      <w:ins w:id="70" w:author="张曈橦" w:date="2025-07-02T10:16:49Z">
        <w:r>
          <w:rPr>
            <w:rFonts w:hint="eastAsia" w:ascii="宋体" w:hAnsi="宋体" w:eastAsia="宋体" w:cs="宋体"/>
            <w:sz w:val="24"/>
            <w:szCs w:val="24"/>
            <w:lang w:val="en-US" w:eastAsia="zh-CN"/>
          </w:rPr>
          <w:t>满足每期学员同时用餐</w:t>
        </w:r>
      </w:ins>
      <w:ins w:id="71" w:author="张曈橦" w:date="2025-07-02T10:16:49Z">
        <w:r>
          <w:rPr>
            <w:rFonts w:hint="eastAsia" w:ascii="宋体" w:hAnsi="宋体" w:eastAsia="宋体" w:cs="宋体"/>
            <w:sz w:val="24"/>
            <w:szCs w:val="24"/>
          </w:rPr>
          <w:t>。</w:t>
        </w:r>
      </w:ins>
    </w:p>
    <w:tbl>
      <w:tblPr>
        <w:tblStyle w:val="10"/>
        <w:tblW w:w="8971" w:type="dxa"/>
        <w:tblInd w:w="17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1"/>
        <w:gridCol w:w="1815"/>
        <w:gridCol w:w="5550"/>
        <w:gridCol w:w="975"/>
      </w:tblGrid>
      <w:tr w14:paraId="4267F6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2" w:hRule="atLeast"/>
        </w:trPr>
        <w:tc>
          <w:tcPr>
            <w:tcW w:w="631" w:type="dxa"/>
            <w:vAlign w:val="top"/>
          </w:tcPr>
          <w:p w14:paraId="3AD8AA16">
            <w:pPr>
              <w:pStyle w:val="11"/>
              <w:spacing w:before="209" w:line="221" w:lineRule="auto"/>
              <w:ind w:left="164"/>
              <w:rPr>
                <w:rFonts w:hint="eastAsia" w:ascii="宋体" w:hAnsi="宋体" w:eastAsia="宋体" w:cs="宋体"/>
                <w:sz w:val="24"/>
                <w:szCs w:val="24"/>
              </w:rPr>
            </w:pPr>
            <w:r>
              <w:rPr>
                <w:rFonts w:hint="eastAsia" w:ascii="宋体" w:hAnsi="宋体" w:eastAsia="宋体" w:cs="宋体"/>
                <w:spacing w:val="-5"/>
                <w:sz w:val="24"/>
                <w:szCs w:val="24"/>
              </w:rPr>
              <w:t>序号</w:t>
            </w:r>
          </w:p>
        </w:tc>
        <w:tc>
          <w:tcPr>
            <w:tcW w:w="1815" w:type="dxa"/>
            <w:vAlign w:val="top"/>
          </w:tcPr>
          <w:p w14:paraId="6B1D73DF">
            <w:pPr>
              <w:pStyle w:val="11"/>
              <w:spacing w:before="210" w:line="219" w:lineRule="auto"/>
              <w:ind w:left="520"/>
              <w:rPr>
                <w:rFonts w:hint="eastAsia" w:ascii="宋体" w:hAnsi="宋体" w:eastAsia="宋体" w:cs="宋体"/>
                <w:sz w:val="24"/>
                <w:szCs w:val="24"/>
              </w:rPr>
            </w:pPr>
            <w:r>
              <w:rPr>
                <w:rFonts w:hint="eastAsia" w:ascii="宋体" w:hAnsi="宋体" w:eastAsia="宋体" w:cs="宋体"/>
                <w:spacing w:val="-3"/>
                <w:sz w:val="24"/>
                <w:szCs w:val="24"/>
              </w:rPr>
              <w:t>服务内容</w:t>
            </w:r>
          </w:p>
        </w:tc>
        <w:tc>
          <w:tcPr>
            <w:tcW w:w="5550" w:type="dxa"/>
            <w:vAlign w:val="top"/>
          </w:tcPr>
          <w:p w14:paraId="2C68A79C">
            <w:pPr>
              <w:pStyle w:val="11"/>
              <w:spacing w:before="210" w:line="219" w:lineRule="auto"/>
              <w:ind w:left="2001"/>
              <w:rPr>
                <w:rFonts w:hint="eastAsia" w:ascii="宋体" w:hAnsi="宋体" w:eastAsia="宋体" w:cs="宋体"/>
                <w:sz w:val="24"/>
                <w:szCs w:val="24"/>
              </w:rPr>
            </w:pPr>
            <w:r>
              <w:rPr>
                <w:rFonts w:hint="eastAsia" w:ascii="宋体" w:hAnsi="宋体" w:eastAsia="宋体" w:cs="宋体"/>
                <w:spacing w:val="-3"/>
                <w:sz w:val="24"/>
                <w:szCs w:val="24"/>
              </w:rPr>
              <w:t>技术要求</w:t>
            </w:r>
          </w:p>
        </w:tc>
        <w:tc>
          <w:tcPr>
            <w:tcW w:w="975" w:type="dxa"/>
            <w:vAlign w:val="top"/>
          </w:tcPr>
          <w:p w14:paraId="6E1B66CA">
            <w:pPr>
              <w:pStyle w:val="11"/>
              <w:spacing w:before="209" w:line="221" w:lineRule="auto"/>
              <w:ind w:left="222"/>
              <w:rPr>
                <w:rFonts w:hint="eastAsia" w:ascii="宋体" w:hAnsi="宋体" w:eastAsia="宋体" w:cs="宋体"/>
                <w:sz w:val="24"/>
                <w:szCs w:val="24"/>
              </w:rPr>
            </w:pPr>
            <w:r>
              <w:rPr>
                <w:rFonts w:hint="eastAsia" w:ascii="宋体" w:hAnsi="宋体" w:eastAsia="宋体" w:cs="宋体"/>
                <w:spacing w:val="-7"/>
                <w:sz w:val="24"/>
                <w:szCs w:val="24"/>
              </w:rPr>
              <w:t>备注</w:t>
            </w:r>
          </w:p>
        </w:tc>
      </w:tr>
      <w:tr w14:paraId="60A14A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7" w:hRule="atLeast"/>
        </w:trPr>
        <w:tc>
          <w:tcPr>
            <w:tcW w:w="631" w:type="dxa"/>
            <w:vAlign w:val="top"/>
          </w:tcPr>
          <w:p w14:paraId="3D6AE177">
            <w:pPr>
              <w:spacing w:line="251" w:lineRule="auto"/>
              <w:rPr>
                <w:rFonts w:hint="eastAsia" w:ascii="宋体" w:hAnsi="宋体" w:eastAsia="宋体" w:cs="宋体"/>
                <w:sz w:val="24"/>
                <w:szCs w:val="24"/>
              </w:rPr>
            </w:pPr>
          </w:p>
          <w:p w14:paraId="1D66514E">
            <w:pPr>
              <w:spacing w:line="251" w:lineRule="auto"/>
              <w:rPr>
                <w:rFonts w:hint="eastAsia" w:ascii="宋体" w:hAnsi="宋体" w:eastAsia="宋体" w:cs="宋体"/>
                <w:sz w:val="24"/>
                <w:szCs w:val="24"/>
              </w:rPr>
            </w:pPr>
          </w:p>
          <w:p w14:paraId="3AA5EDCC">
            <w:pPr>
              <w:spacing w:line="251" w:lineRule="auto"/>
              <w:rPr>
                <w:rFonts w:hint="eastAsia" w:ascii="宋体" w:hAnsi="宋体" w:eastAsia="宋体" w:cs="宋体"/>
                <w:sz w:val="24"/>
                <w:szCs w:val="24"/>
              </w:rPr>
            </w:pPr>
          </w:p>
          <w:p w14:paraId="22078AB2">
            <w:pPr>
              <w:spacing w:line="251" w:lineRule="auto"/>
              <w:rPr>
                <w:rFonts w:hint="eastAsia" w:ascii="宋体" w:hAnsi="宋体" w:eastAsia="宋体" w:cs="宋体"/>
                <w:sz w:val="24"/>
                <w:szCs w:val="24"/>
              </w:rPr>
            </w:pPr>
          </w:p>
          <w:p w14:paraId="4777B7C2">
            <w:pPr>
              <w:spacing w:line="251" w:lineRule="auto"/>
              <w:rPr>
                <w:rFonts w:hint="eastAsia" w:ascii="宋体" w:hAnsi="宋体" w:eastAsia="宋体" w:cs="宋体"/>
                <w:sz w:val="24"/>
                <w:szCs w:val="24"/>
              </w:rPr>
            </w:pPr>
          </w:p>
          <w:p w14:paraId="239669FA">
            <w:pPr>
              <w:spacing w:line="251" w:lineRule="auto"/>
              <w:rPr>
                <w:rFonts w:hint="eastAsia" w:ascii="宋体" w:hAnsi="宋体" w:eastAsia="宋体" w:cs="宋体"/>
                <w:sz w:val="24"/>
                <w:szCs w:val="24"/>
              </w:rPr>
            </w:pPr>
          </w:p>
          <w:p w14:paraId="34841661">
            <w:pPr>
              <w:spacing w:line="251" w:lineRule="auto"/>
              <w:rPr>
                <w:rFonts w:hint="eastAsia" w:ascii="宋体" w:hAnsi="宋体" w:eastAsia="宋体" w:cs="宋体"/>
                <w:sz w:val="24"/>
                <w:szCs w:val="24"/>
              </w:rPr>
            </w:pPr>
          </w:p>
          <w:p w14:paraId="0183A3D5">
            <w:pPr>
              <w:spacing w:line="252" w:lineRule="auto"/>
              <w:rPr>
                <w:rFonts w:hint="eastAsia" w:ascii="宋体" w:hAnsi="宋体" w:eastAsia="宋体" w:cs="宋体"/>
                <w:sz w:val="24"/>
                <w:szCs w:val="24"/>
              </w:rPr>
            </w:pPr>
          </w:p>
          <w:p w14:paraId="1388FD65">
            <w:pPr>
              <w:spacing w:line="252" w:lineRule="auto"/>
              <w:rPr>
                <w:rFonts w:hint="eastAsia" w:ascii="宋体" w:hAnsi="宋体" w:eastAsia="宋体" w:cs="宋体"/>
                <w:sz w:val="24"/>
                <w:szCs w:val="24"/>
              </w:rPr>
            </w:pPr>
          </w:p>
          <w:p w14:paraId="43D4F282">
            <w:pPr>
              <w:spacing w:line="252" w:lineRule="auto"/>
              <w:rPr>
                <w:rFonts w:hint="eastAsia" w:ascii="宋体" w:hAnsi="宋体" w:eastAsia="宋体" w:cs="宋体"/>
                <w:sz w:val="24"/>
                <w:szCs w:val="24"/>
              </w:rPr>
            </w:pPr>
          </w:p>
          <w:p w14:paraId="309210B4">
            <w:pPr>
              <w:spacing w:line="252" w:lineRule="auto"/>
              <w:rPr>
                <w:rFonts w:hint="eastAsia" w:ascii="宋体" w:hAnsi="宋体" w:eastAsia="宋体" w:cs="宋体"/>
                <w:sz w:val="24"/>
                <w:szCs w:val="24"/>
              </w:rPr>
            </w:pPr>
          </w:p>
          <w:p w14:paraId="4EDB93C6">
            <w:pPr>
              <w:spacing w:line="252" w:lineRule="auto"/>
              <w:rPr>
                <w:rFonts w:hint="eastAsia" w:ascii="宋体" w:hAnsi="宋体" w:eastAsia="宋体" w:cs="宋体"/>
                <w:sz w:val="24"/>
                <w:szCs w:val="24"/>
              </w:rPr>
            </w:pPr>
          </w:p>
          <w:p w14:paraId="213DEA89">
            <w:pPr>
              <w:pStyle w:val="11"/>
              <w:spacing w:before="79" w:line="241" w:lineRule="auto"/>
              <w:ind w:left="362"/>
              <w:rPr>
                <w:rFonts w:hint="eastAsia" w:ascii="宋体" w:hAnsi="宋体" w:eastAsia="宋体" w:cs="宋体"/>
                <w:sz w:val="24"/>
                <w:szCs w:val="24"/>
              </w:rPr>
            </w:pPr>
            <w:r>
              <w:rPr>
                <w:rFonts w:hint="eastAsia" w:ascii="宋体" w:hAnsi="宋体" w:eastAsia="宋体" w:cs="宋体"/>
                <w:sz w:val="24"/>
                <w:szCs w:val="24"/>
              </w:rPr>
              <w:t>1</w:t>
            </w:r>
          </w:p>
        </w:tc>
        <w:tc>
          <w:tcPr>
            <w:tcW w:w="1815" w:type="dxa"/>
            <w:vAlign w:val="top"/>
          </w:tcPr>
          <w:p w14:paraId="0B4DD713">
            <w:pPr>
              <w:spacing w:line="251" w:lineRule="auto"/>
              <w:rPr>
                <w:rFonts w:hint="eastAsia" w:ascii="宋体" w:hAnsi="宋体" w:eastAsia="宋体" w:cs="宋体"/>
                <w:sz w:val="24"/>
                <w:szCs w:val="24"/>
              </w:rPr>
            </w:pPr>
          </w:p>
          <w:p w14:paraId="60AC03DC">
            <w:pPr>
              <w:spacing w:line="251" w:lineRule="auto"/>
              <w:rPr>
                <w:rFonts w:hint="eastAsia" w:ascii="宋体" w:hAnsi="宋体" w:eastAsia="宋体" w:cs="宋体"/>
                <w:sz w:val="24"/>
                <w:szCs w:val="24"/>
              </w:rPr>
            </w:pPr>
          </w:p>
          <w:p w14:paraId="3609FC80">
            <w:pPr>
              <w:spacing w:line="251" w:lineRule="auto"/>
              <w:rPr>
                <w:rFonts w:hint="eastAsia" w:ascii="宋体" w:hAnsi="宋体" w:eastAsia="宋体" w:cs="宋体"/>
                <w:sz w:val="24"/>
                <w:szCs w:val="24"/>
              </w:rPr>
            </w:pPr>
          </w:p>
          <w:p w14:paraId="1ED1641A">
            <w:pPr>
              <w:spacing w:line="251" w:lineRule="auto"/>
              <w:rPr>
                <w:rFonts w:hint="eastAsia" w:ascii="宋体" w:hAnsi="宋体" w:eastAsia="宋体" w:cs="宋体"/>
                <w:sz w:val="24"/>
                <w:szCs w:val="24"/>
              </w:rPr>
            </w:pPr>
          </w:p>
          <w:p w14:paraId="0A9B492D">
            <w:pPr>
              <w:spacing w:line="251" w:lineRule="auto"/>
              <w:rPr>
                <w:rFonts w:hint="eastAsia" w:ascii="宋体" w:hAnsi="宋体" w:eastAsia="宋体" w:cs="宋体"/>
                <w:sz w:val="24"/>
                <w:szCs w:val="24"/>
              </w:rPr>
            </w:pPr>
          </w:p>
          <w:p w14:paraId="03E527B9">
            <w:pPr>
              <w:spacing w:line="251" w:lineRule="auto"/>
              <w:rPr>
                <w:rFonts w:hint="eastAsia" w:ascii="宋体" w:hAnsi="宋体" w:eastAsia="宋体" w:cs="宋体"/>
                <w:sz w:val="24"/>
                <w:szCs w:val="24"/>
              </w:rPr>
            </w:pPr>
          </w:p>
          <w:p w14:paraId="100B4C98">
            <w:pPr>
              <w:spacing w:line="251" w:lineRule="auto"/>
              <w:rPr>
                <w:rFonts w:hint="eastAsia" w:ascii="宋体" w:hAnsi="宋体" w:eastAsia="宋体" w:cs="宋体"/>
                <w:sz w:val="24"/>
                <w:szCs w:val="24"/>
              </w:rPr>
            </w:pPr>
          </w:p>
          <w:p w14:paraId="1F356C7C">
            <w:pPr>
              <w:spacing w:line="252" w:lineRule="auto"/>
              <w:rPr>
                <w:rFonts w:hint="eastAsia" w:ascii="宋体" w:hAnsi="宋体" w:eastAsia="宋体" w:cs="宋体"/>
                <w:sz w:val="24"/>
                <w:szCs w:val="24"/>
              </w:rPr>
            </w:pPr>
          </w:p>
          <w:p w14:paraId="6F1F12E1">
            <w:pPr>
              <w:spacing w:line="252" w:lineRule="auto"/>
              <w:rPr>
                <w:rFonts w:hint="eastAsia" w:ascii="宋体" w:hAnsi="宋体" w:eastAsia="宋体" w:cs="宋体"/>
                <w:sz w:val="24"/>
                <w:szCs w:val="24"/>
              </w:rPr>
            </w:pPr>
          </w:p>
          <w:p w14:paraId="626C4332">
            <w:pPr>
              <w:spacing w:line="252" w:lineRule="auto"/>
              <w:rPr>
                <w:rFonts w:hint="eastAsia" w:ascii="宋体" w:hAnsi="宋体" w:eastAsia="宋体" w:cs="宋体"/>
                <w:sz w:val="24"/>
                <w:szCs w:val="24"/>
              </w:rPr>
            </w:pPr>
          </w:p>
          <w:p w14:paraId="3C81B0F7">
            <w:pPr>
              <w:spacing w:line="252" w:lineRule="auto"/>
              <w:rPr>
                <w:rFonts w:hint="eastAsia" w:ascii="宋体" w:hAnsi="宋体" w:eastAsia="宋体" w:cs="宋体"/>
                <w:sz w:val="24"/>
                <w:szCs w:val="24"/>
              </w:rPr>
            </w:pPr>
          </w:p>
          <w:p w14:paraId="6F092BE1">
            <w:pPr>
              <w:spacing w:line="252" w:lineRule="auto"/>
              <w:rPr>
                <w:rFonts w:hint="eastAsia" w:ascii="宋体" w:hAnsi="宋体" w:eastAsia="宋体" w:cs="宋体"/>
                <w:sz w:val="24"/>
                <w:szCs w:val="24"/>
              </w:rPr>
            </w:pPr>
          </w:p>
          <w:p w14:paraId="4C60F5EA">
            <w:pPr>
              <w:pStyle w:val="11"/>
              <w:spacing w:before="78" w:line="219" w:lineRule="auto"/>
              <w:ind w:left="281"/>
              <w:rPr>
                <w:rFonts w:hint="eastAsia" w:ascii="宋体" w:hAnsi="宋体" w:eastAsia="宋体" w:cs="宋体"/>
                <w:sz w:val="24"/>
                <w:szCs w:val="24"/>
              </w:rPr>
            </w:pPr>
            <w:r>
              <w:rPr>
                <w:rFonts w:hint="eastAsia" w:ascii="宋体" w:hAnsi="宋体" w:eastAsia="宋体" w:cs="宋体"/>
                <w:spacing w:val="-2"/>
                <w:sz w:val="24"/>
                <w:szCs w:val="24"/>
              </w:rPr>
              <w:t>州内培训项目</w:t>
            </w:r>
          </w:p>
        </w:tc>
        <w:tc>
          <w:tcPr>
            <w:tcW w:w="5550" w:type="dxa"/>
            <w:vAlign w:val="top"/>
          </w:tcPr>
          <w:p w14:paraId="0DE9A232">
            <w:pPr>
              <w:pStyle w:val="11"/>
              <w:keepNext w:val="0"/>
              <w:keepLines w:val="0"/>
              <w:pageBreakBefore w:val="0"/>
              <w:widowControl/>
              <w:kinsoku w:val="0"/>
              <w:wordWrap/>
              <w:overflowPunct/>
              <w:topLinePunct w:val="0"/>
              <w:autoSpaceDE w:val="0"/>
              <w:autoSpaceDN w:val="0"/>
              <w:bidi w:val="0"/>
              <w:adjustRightInd w:val="0"/>
              <w:snapToGrid w:val="0"/>
              <w:spacing w:before="114" w:line="320" w:lineRule="exact"/>
              <w:ind w:left="119" w:right="103" w:firstLine="6"/>
              <w:textAlignment w:val="baseline"/>
              <w:rPr>
                <w:rFonts w:hint="eastAsia" w:ascii="宋体" w:hAnsi="宋体" w:eastAsia="宋体" w:cs="宋体"/>
                <w:sz w:val="24"/>
                <w:szCs w:val="24"/>
              </w:rPr>
            </w:pPr>
            <w:r>
              <w:rPr>
                <w:rFonts w:hint="eastAsia" w:ascii="宋体" w:hAnsi="宋体" w:eastAsia="宋体" w:cs="宋体"/>
                <w:spacing w:val="-1"/>
                <w:sz w:val="24"/>
                <w:szCs w:val="24"/>
              </w:rPr>
              <w:t>（1）学员住宿费。</w:t>
            </w:r>
            <w:r>
              <w:rPr>
                <w:rFonts w:hint="eastAsia" w:ascii="宋体" w:hAnsi="宋体" w:eastAsia="宋体" w:cs="宋体"/>
                <w:spacing w:val="-1"/>
                <w:sz w:val="24"/>
                <w:szCs w:val="24"/>
                <w:highlight w:val="yellow"/>
              </w:rPr>
              <w:t>最高限价单间</w:t>
            </w:r>
            <w:r>
              <w:rPr>
                <w:rFonts w:hint="eastAsia" w:ascii="宋体" w:hAnsi="宋体" w:eastAsia="宋体" w:cs="宋体"/>
                <w:spacing w:val="-19"/>
                <w:sz w:val="24"/>
                <w:szCs w:val="24"/>
                <w:highlight w:val="yellow"/>
              </w:rPr>
              <w:t xml:space="preserve"> </w:t>
            </w:r>
            <w:r>
              <w:rPr>
                <w:rFonts w:hint="eastAsia" w:ascii="宋体" w:hAnsi="宋体" w:eastAsia="宋体" w:cs="宋体"/>
                <w:spacing w:val="-1"/>
                <w:sz w:val="24"/>
                <w:szCs w:val="24"/>
                <w:highlight w:val="yellow"/>
              </w:rPr>
              <w:t>120</w:t>
            </w:r>
            <w:r>
              <w:rPr>
                <w:rFonts w:hint="eastAsia" w:ascii="宋体" w:hAnsi="宋体" w:eastAsia="宋体" w:cs="宋体"/>
                <w:spacing w:val="-46"/>
                <w:sz w:val="24"/>
                <w:szCs w:val="24"/>
                <w:highlight w:val="yellow"/>
              </w:rPr>
              <w:t xml:space="preserve"> </w:t>
            </w:r>
            <w:r>
              <w:rPr>
                <w:rFonts w:hint="eastAsia" w:ascii="宋体" w:hAnsi="宋体" w:eastAsia="宋体" w:cs="宋体"/>
                <w:spacing w:val="-1"/>
                <w:sz w:val="24"/>
                <w:szCs w:val="24"/>
                <w:highlight w:val="yellow"/>
              </w:rPr>
              <w:t>元/间/</w:t>
            </w:r>
            <w:r>
              <w:rPr>
                <w:rFonts w:hint="eastAsia" w:ascii="宋体" w:hAnsi="宋体" w:eastAsia="宋体" w:cs="宋体"/>
                <w:sz w:val="24"/>
                <w:szCs w:val="24"/>
                <w:highlight w:val="yellow"/>
              </w:rPr>
              <w:t xml:space="preserve"> </w:t>
            </w:r>
            <w:r>
              <w:rPr>
                <w:rFonts w:hint="eastAsia" w:ascii="宋体" w:hAnsi="宋体" w:eastAsia="宋体" w:cs="宋体"/>
                <w:spacing w:val="-4"/>
                <w:sz w:val="24"/>
                <w:szCs w:val="24"/>
                <w:highlight w:val="yellow"/>
              </w:rPr>
              <w:t>天（含早</w:t>
            </w:r>
            <w:r>
              <w:rPr>
                <w:rFonts w:hint="eastAsia" w:ascii="宋体" w:hAnsi="宋体" w:eastAsia="宋体" w:cs="宋体"/>
                <w:spacing w:val="3"/>
                <w:sz w:val="24"/>
                <w:szCs w:val="24"/>
                <w:highlight w:val="yellow"/>
              </w:rPr>
              <w:t>），</w:t>
            </w:r>
            <w:r>
              <w:rPr>
                <w:rFonts w:hint="eastAsia" w:ascii="宋体" w:hAnsi="宋体" w:eastAsia="宋体" w:cs="宋体"/>
                <w:spacing w:val="-4"/>
                <w:sz w:val="24"/>
                <w:szCs w:val="24"/>
                <w:highlight w:val="yellow"/>
              </w:rPr>
              <w:t>标间</w:t>
            </w:r>
            <w:r>
              <w:rPr>
                <w:rFonts w:hint="eastAsia" w:ascii="宋体" w:hAnsi="宋体" w:eastAsia="宋体" w:cs="宋体"/>
                <w:spacing w:val="-31"/>
                <w:sz w:val="24"/>
                <w:szCs w:val="24"/>
                <w:highlight w:val="yellow"/>
              </w:rPr>
              <w:t xml:space="preserve"> </w:t>
            </w:r>
            <w:r>
              <w:rPr>
                <w:rFonts w:hint="eastAsia" w:ascii="宋体" w:hAnsi="宋体" w:eastAsia="宋体" w:cs="宋体"/>
                <w:spacing w:val="-4"/>
                <w:sz w:val="24"/>
                <w:szCs w:val="24"/>
                <w:highlight w:val="yellow"/>
              </w:rPr>
              <w:t>140</w:t>
            </w:r>
            <w:r>
              <w:rPr>
                <w:rFonts w:hint="eastAsia" w:ascii="宋体" w:hAnsi="宋体" w:eastAsia="宋体" w:cs="宋体"/>
                <w:spacing w:val="-49"/>
                <w:sz w:val="24"/>
                <w:szCs w:val="24"/>
                <w:highlight w:val="yellow"/>
              </w:rPr>
              <w:t xml:space="preserve"> </w:t>
            </w:r>
            <w:r>
              <w:rPr>
                <w:rFonts w:hint="eastAsia" w:ascii="宋体" w:hAnsi="宋体" w:eastAsia="宋体" w:cs="宋体"/>
                <w:spacing w:val="-4"/>
                <w:sz w:val="24"/>
                <w:szCs w:val="24"/>
                <w:highlight w:val="yellow"/>
              </w:rPr>
              <w:t>元/间/天（含早</w:t>
            </w:r>
            <w:r>
              <w:rPr>
                <w:rFonts w:hint="eastAsia" w:ascii="宋体" w:hAnsi="宋体" w:eastAsia="宋体" w:cs="宋体"/>
                <w:spacing w:val="3"/>
                <w:sz w:val="24"/>
                <w:szCs w:val="24"/>
                <w:highlight w:val="yellow"/>
              </w:rPr>
              <w:t>）</w:t>
            </w:r>
            <w:r>
              <w:rPr>
                <w:rFonts w:hint="eastAsia" w:ascii="宋体" w:hAnsi="宋体" w:eastAsia="宋体" w:cs="宋体"/>
                <w:spacing w:val="3"/>
                <w:sz w:val="24"/>
                <w:szCs w:val="24"/>
                <w:highlight w:val="none"/>
              </w:rPr>
              <w:t>；</w:t>
            </w:r>
          </w:p>
          <w:p w14:paraId="21A2CD8C">
            <w:pPr>
              <w:pStyle w:val="11"/>
              <w:keepNext w:val="0"/>
              <w:keepLines w:val="0"/>
              <w:pageBreakBefore w:val="0"/>
              <w:widowControl/>
              <w:kinsoku w:val="0"/>
              <w:wordWrap/>
              <w:overflowPunct/>
              <w:topLinePunct w:val="0"/>
              <w:autoSpaceDE w:val="0"/>
              <w:autoSpaceDN w:val="0"/>
              <w:bidi w:val="0"/>
              <w:adjustRightInd w:val="0"/>
              <w:snapToGrid w:val="0"/>
              <w:spacing w:before="113" w:line="320" w:lineRule="exact"/>
              <w:ind w:left="114" w:right="103" w:firstLine="11"/>
              <w:textAlignment w:val="baseline"/>
              <w:rPr>
                <w:rFonts w:hint="eastAsia" w:ascii="宋体" w:hAnsi="宋体" w:eastAsia="宋体" w:cs="宋体"/>
                <w:sz w:val="24"/>
                <w:szCs w:val="24"/>
              </w:rPr>
            </w:pPr>
            <w:r>
              <w:rPr>
                <w:rFonts w:hint="eastAsia" w:ascii="宋体" w:hAnsi="宋体" w:eastAsia="宋体" w:cs="宋体"/>
                <w:spacing w:val="1"/>
                <w:sz w:val="24"/>
                <w:szCs w:val="24"/>
              </w:rPr>
              <w:t>（2）学员伙食费（中、晚餐）。要求每餐八</w:t>
            </w:r>
            <w:r>
              <w:rPr>
                <w:rFonts w:hint="eastAsia" w:ascii="宋体" w:hAnsi="宋体" w:eastAsia="宋体" w:cs="宋体"/>
                <w:spacing w:val="13"/>
                <w:sz w:val="24"/>
                <w:szCs w:val="24"/>
              </w:rPr>
              <w:t xml:space="preserve"> </w:t>
            </w:r>
            <w:r>
              <w:rPr>
                <w:rFonts w:hint="eastAsia" w:ascii="宋体" w:hAnsi="宋体" w:eastAsia="宋体" w:cs="宋体"/>
                <w:spacing w:val="-4"/>
                <w:sz w:val="24"/>
                <w:szCs w:val="24"/>
              </w:rPr>
              <w:t>菜（五荤三素）两汤（一荤一素）及以上，最</w:t>
            </w:r>
            <w:r>
              <w:rPr>
                <w:rFonts w:hint="eastAsia" w:ascii="宋体" w:hAnsi="宋体" w:eastAsia="宋体" w:cs="宋体"/>
                <w:spacing w:val="4"/>
                <w:sz w:val="24"/>
                <w:szCs w:val="24"/>
              </w:rPr>
              <w:t xml:space="preserve"> </w:t>
            </w:r>
            <w:r>
              <w:rPr>
                <w:rFonts w:hint="eastAsia" w:ascii="宋体" w:hAnsi="宋体" w:eastAsia="宋体" w:cs="宋体"/>
                <w:spacing w:val="-4"/>
                <w:sz w:val="24"/>
                <w:szCs w:val="24"/>
              </w:rPr>
              <w:t>高限价</w:t>
            </w:r>
            <w:r>
              <w:rPr>
                <w:rFonts w:hint="eastAsia" w:ascii="宋体" w:hAnsi="宋体" w:eastAsia="宋体" w:cs="宋体"/>
                <w:spacing w:val="-38"/>
                <w:sz w:val="24"/>
                <w:szCs w:val="24"/>
              </w:rPr>
              <w:t xml:space="preserve"> </w:t>
            </w:r>
            <w:r>
              <w:rPr>
                <w:rFonts w:hint="eastAsia" w:ascii="宋体" w:hAnsi="宋体" w:eastAsia="宋体" w:cs="宋体"/>
                <w:spacing w:val="-4"/>
                <w:sz w:val="24"/>
                <w:szCs w:val="24"/>
              </w:rPr>
              <w:t>50</w:t>
            </w:r>
            <w:r>
              <w:rPr>
                <w:rFonts w:hint="eastAsia" w:ascii="宋体" w:hAnsi="宋体" w:eastAsia="宋体" w:cs="宋体"/>
                <w:spacing w:val="-49"/>
                <w:sz w:val="24"/>
                <w:szCs w:val="24"/>
              </w:rPr>
              <w:t xml:space="preserve"> </w:t>
            </w:r>
            <w:r>
              <w:rPr>
                <w:rFonts w:hint="eastAsia" w:ascii="宋体" w:hAnsi="宋体" w:eastAsia="宋体" w:cs="宋体"/>
                <w:spacing w:val="-4"/>
                <w:sz w:val="24"/>
                <w:szCs w:val="24"/>
              </w:rPr>
              <w:t>元/人/餐；</w:t>
            </w:r>
          </w:p>
          <w:p w14:paraId="46E946EF">
            <w:pPr>
              <w:pStyle w:val="11"/>
              <w:keepNext w:val="0"/>
              <w:keepLines w:val="0"/>
              <w:pageBreakBefore w:val="0"/>
              <w:widowControl/>
              <w:kinsoku w:val="0"/>
              <w:wordWrap/>
              <w:overflowPunct/>
              <w:topLinePunct w:val="0"/>
              <w:autoSpaceDE w:val="0"/>
              <w:autoSpaceDN w:val="0"/>
              <w:bidi w:val="0"/>
              <w:adjustRightInd w:val="0"/>
              <w:snapToGrid w:val="0"/>
              <w:spacing w:before="113" w:line="320" w:lineRule="exact"/>
              <w:ind w:left="115" w:right="99" w:firstLine="10"/>
              <w:textAlignment w:val="baseline"/>
              <w:rPr>
                <w:rFonts w:hint="eastAsia" w:ascii="宋体" w:hAnsi="宋体" w:eastAsia="宋体" w:cs="宋体"/>
                <w:sz w:val="24"/>
                <w:szCs w:val="24"/>
              </w:rPr>
            </w:pPr>
            <w:r>
              <w:rPr>
                <w:rFonts w:hint="eastAsia" w:ascii="宋体" w:hAnsi="宋体" w:eastAsia="宋体" w:cs="宋体"/>
                <w:spacing w:val="1"/>
                <w:sz w:val="24"/>
                <w:szCs w:val="24"/>
              </w:rPr>
              <w:t>（3）授课专家及培训服务。</w:t>
            </w:r>
            <w:r>
              <w:rPr>
                <w:rFonts w:hint="eastAsia" w:ascii="宋体" w:hAnsi="宋体" w:eastAsia="宋体" w:cs="宋体"/>
                <w:spacing w:val="1"/>
                <w:sz w:val="24"/>
                <w:szCs w:val="24"/>
                <w:highlight w:val="yellow"/>
              </w:rPr>
              <w:t>每期培训由黔西</w:t>
            </w:r>
            <w:r>
              <w:rPr>
                <w:rFonts w:hint="eastAsia" w:ascii="宋体" w:hAnsi="宋体" w:eastAsia="宋体" w:cs="宋体"/>
                <w:spacing w:val="13"/>
                <w:sz w:val="24"/>
                <w:szCs w:val="24"/>
                <w:highlight w:val="yellow"/>
              </w:rPr>
              <w:t xml:space="preserve"> </w:t>
            </w:r>
            <w:r>
              <w:rPr>
                <w:rFonts w:hint="eastAsia" w:ascii="宋体" w:hAnsi="宋体" w:eastAsia="宋体" w:cs="宋体"/>
                <w:spacing w:val="-4"/>
                <w:sz w:val="24"/>
                <w:szCs w:val="24"/>
                <w:highlight w:val="yellow"/>
              </w:rPr>
              <w:t>南州教育局负责设计课程，邀请专家（州外专</w:t>
            </w:r>
            <w:r>
              <w:rPr>
                <w:rFonts w:hint="eastAsia" w:ascii="宋体" w:hAnsi="宋体" w:eastAsia="宋体" w:cs="宋体"/>
                <w:spacing w:val="3"/>
                <w:sz w:val="24"/>
                <w:szCs w:val="24"/>
                <w:highlight w:val="yellow"/>
              </w:rPr>
              <w:t xml:space="preserve"> </w:t>
            </w:r>
            <w:r>
              <w:rPr>
                <w:rFonts w:hint="eastAsia" w:ascii="宋体" w:hAnsi="宋体" w:eastAsia="宋体" w:cs="宋体"/>
                <w:spacing w:val="2"/>
                <w:sz w:val="24"/>
                <w:szCs w:val="24"/>
                <w:highlight w:val="yellow"/>
              </w:rPr>
              <w:t>家不低于40%），</w:t>
            </w:r>
            <w:r>
              <w:rPr>
                <w:rFonts w:hint="eastAsia" w:ascii="宋体" w:hAnsi="宋体" w:eastAsia="宋体" w:cs="宋体"/>
                <w:spacing w:val="2"/>
                <w:sz w:val="24"/>
                <w:szCs w:val="24"/>
              </w:rPr>
              <w:t>承担机构按照课程安排做好</w:t>
            </w:r>
            <w:r>
              <w:rPr>
                <w:rFonts w:hint="eastAsia" w:ascii="宋体" w:hAnsi="宋体" w:eastAsia="宋体" w:cs="宋体"/>
                <w:spacing w:val="1"/>
                <w:sz w:val="24"/>
                <w:szCs w:val="24"/>
              </w:rPr>
              <w:t xml:space="preserve"> </w:t>
            </w:r>
            <w:r>
              <w:rPr>
                <w:rFonts w:hint="eastAsia" w:ascii="宋体" w:hAnsi="宋体" w:eastAsia="宋体" w:cs="宋体"/>
                <w:spacing w:val="-4"/>
                <w:sz w:val="24"/>
                <w:szCs w:val="24"/>
              </w:rPr>
              <w:t>培训服务保障（学员报到、专家接送、培训期</w:t>
            </w:r>
            <w:r>
              <w:rPr>
                <w:rFonts w:hint="eastAsia" w:ascii="宋体" w:hAnsi="宋体" w:eastAsia="宋体" w:cs="宋体"/>
                <w:spacing w:val="3"/>
                <w:sz w:val="24"/>
                <w:szCs w:val="24"/>
              </w:rPr>
              <w:t xml:space="preserve"> </w:t>
            </w:r>
            <w:r>
              <w:rPr>
                <w:rFonts w:hint="eastAsia" w:ascii="宋体" w:hAnsi="宋体" w:eastAsia="宋体" w:cs="宋体"/>
                <w:spacing w:val="-4"/>
                <w:sz w:val="24"/>
                <w:szCs w:val="24"/>
              </w:rPr>
              <w:t>间后勤服务等</w:t>
            </w:r>
            <w:r>
              <w:rPr>
                <w:rFonts w:hint="eastAsia" w:ascii="宋体" w:hAnsi="宋体" w:eastAsia="宋体" w:cs="宋体"/>
                <w:spacing w:val="-3"/>
                <w:sz w:val="24"/>
                <w:szCs w:val="24"/>
              </w:rPr>
              <w:t>），</w:t>
            </w:r>
            <w:r>
              <w:rPr>
                <w:rFonts w:hint="eastAsia" w:ascii="宋体" w:hAnsi="宋体" w:eastAsia="宋体" w:cs="宋体"/>
                <w:spacing w:val="-4"/>
                <w:sz w:val="24"/>
                <w:szCs w:val="24"/>
              </w:rPr>
              <w:t>费用包干使用，包括专家食</w:t>
            </w:r>
            <w:r>
              <w:rPr>
                <w:rFonts w:hint="eastAsia" w:ascii="宋体" w:hAnsi="宋体" w:eastAsia="宋体" w:cs="宋体"/>
                <w:spacing w:val="1"/>
                <w:sz w:val="24"/>
                <w:szCs w:val="24"/>
              </w:rPr>
              <w:t xml:space="preserve"> </w:t>
            </w:r>
            <w:r>
              <w:rPr>
                <w:rFonts w:hint="eastAsia" w:ascii="宋体" w:hAnsi="宋体" w:eastAsia="宋体" w:cs="宋体"/>
                <w:spacing w:val="-4"/>
                <w:sz w:val="24"/>
                <w:szCs w:val="24"/>
              </w:rPr>
              <w:t>宿费、专家往返交通费、专家讲课费、会场费</w:t>
            </w:r>
            <w:r>
              <w:rPr>
                <w:rFonts w:hint="eastAsia" w:ascii="宋体" w:hAnsi="宋体" w:eastAsia="宋体" w:cs="宋体"/>
                <w:spacing w:val="3"/>
                <w:sz w:val="24"/>
                <w:szCs w:val="24"/>
              </w:rPr>
              <w:t xml:space="preserve"> </w:t>
            </w:r>
            <w:r>
              <w:rPr>
                <w:rFonts w:hint="eastAsia" w:ascii="宋体" w:hAnsi="宋体" w:eastAsia="宋体" w:cs="宋体"/>
                <w:spacing w:val="-4"/>
                <w:sz w:val="24"/>
                <w:szCs w:val="24"/>
              </w:rPr>
              <w:t>（含茶水供应和学员座牌）、学员文具费、培</w:t>
            </w:r>
            <w:r>
              <w:rPr>
                <w:rFonts w:hint="eastAsia" w:ascii="宋体" w:hAnsi="宋体" w:eastAsia="宋体" w:cs="宋体"/>
                <w:spacing w:val="3"/>
                <w:sz w:val="24"/>
                <w:szCs w:val="24"/>
              </w:rPr>
              <w:t xml:space="preserve"> </w:t>
            </w:r>
            <w:r>
              <w:rPr>
                <w:rFonts w:hint="eastAsia" w:ascii="宋体" w:hAnsi="宋体" w:eastAsia="宋体" w:cs="宋体"/>
                <w:spacing w:val="-4"/>
                <w:sz w:val="24"/>
                <w:szCs w:val="24"/>
              </w:rPr>
              <w:t>训资料费、学员外出实践教学交通费等，最高</w:t>
            </w:r>
            <w:r>
              <w:rPr>
                <w:rFonts w:hint="eastAsia" w:ascii="宋体" w:hAnsi="宋体" w:eastAsia="宋体" w:cs="宋体"/>
                <w:spacing w:val="3"/>
                <w:sz w:val="24"/>
                <w:szCs w:val="24"/>
              </w:rPr>
              <w:t xml:space="preserve"> </w:t>
            </w:r>
            <w:r>
              <w:rPr>
                <w:rFonts w:hint="eastAsia" w:ascii="宋体" w:hAnsi="宋体" w:eastAsia="宋体" w:cs="宋体"/>
                <w:spacing w:val="-5"/>
                <w:sz w:val="24"/>
                <w:szCs w:val="24"/>
              </w:rPr>
              <w:t>限价</w:t>
            </w:r>
            <w:r>
              <w:rPr>
                <w:rFonts w:hint="eastAsia" w:ascii="宋体" w:hAnsi="宋体" w:eastAsia="宋体" w:cs="宋体"/>
                <w:spacing w:val="-33"/>
                <w:sz w:val="24"/>
                <w:szCs w:val="24"/>
              </w:rPr>
              <w:t xml:space="preserve"> </w:t>
            </w:r>
            <w:r>
              <w:rPr>
                <w:rFonts w:hint="eastAsia" w:ascii="宋体" w:hAnsi="宋体" w:eastAsia="宋体" w:cs="宋体"/>
                <w:spacing w:val="-5"/>
                <w:sz w:val="24"/>
                <w:szCs w:val="24"/>
              </w:rPr>
              <w:t>100</w:t>
            </w:r>
            <w:r>
              <w:rPr>
                <w:rFonts w:hint="eastAsia" w:ascii="宋体" w:hAnsi="宋体" w:eastAsia="宋体" w:cs="宋体"/>
                <w:spacing w:val="-49"/>
                <w:sz w:val="24"/>
                <w:szCs w:val="24"/>
              </w:rPr>
              <w:t xml:space="preserve"> </w:t>
            </w:r>
            <w:r>
              <w:rPr>
                <w:rFonts w:hint="eastAsia" w:ascii="宋体" w:hAnsi="宋体" w:eastAsia="宋体" w:cs="宋体"/>
                <w:spacing w:val="-5"/>
                <w:sz w:val="24"/>
                <w:szCs w:val="24"/>
              </w:rPr>
              <w:t>元/人/天，按照实际培训天数结算；</w:t>
            </w:r>
          </w:p>
          <w:p w14:paraId="765E3A2A">
            <w:pPr>
              <w:pStyle w:val="11"/>
              <w:keepNext w:val="0"/>
              <w:keepLines w:val="0"/>
              <w:pageBreakBefore w:val="0"/>
              <w:widowControl/>
              <w:kinsoku w:val="0"/>
              <w:wordWrap/>
              <w:overflowPunct/>
              <w:topLinePunct w:val="0"/>
              <w:autoSpaceDE w:val="0"/>
              <w:autoSpaceDN w:val="0"/>
              <w:bidi w:val="0"/>
              <w:adjustRightInd w:val="0"/>
              <w:snapToGrid w:val="0"/>
              <w:spacing w:before="117" w:line="320" w:lineRule="exact"/>
              <w:ind w:left="116" w:right="143" w:firstLine="9"/>
              <w:textAlignment w:val="baseline"/>
              <w:rPr>
                <w:rFonts w:hint="eastAsia" w:ascii="宋体" w:hAnsi="宋体" w:eastAsia="宋体" w:cs="宋体"/>
                <w:sz w:val="24"/>
                <w:szCs w:val="24"/>
              </w:rPr>
            </w:pPr>
            <w:r>
              <w:rPr>
                <w:rFonts w:hint="eastAsia" w:ascii="宋体" w:hAnsi="宋体" w:eastAsia="宋体" w:cs="宋体"/>
                <w:spacing w:val="-1"/>
                <w:sz w:val="24"/>
                <w:szCs w:val="24"/>
              </w:rPr>
              <w:t>（4）在黔西南州兴义市城区内有住宿场所、</w:t>
            </w:r>
            <w:r>
              <w:rPr>
                <w:rFonts w:hint="eastAsia" w:ascii="宋体" w:hAnsi="宋体" w:eastAsia="宋体" w:cs="宋体"/>
                <w:spacing w:val="13"/>
                <w:sz w:val="24"/>
                <w:szCs w:val="24"/>
              </w:rPr>
              <w:t xml:space="preserve"> </w:t>
            </w:r>
            <w:r>
              <w:rPr>
                <w:rFonts w:hint="eastAsia" w:ascii="宋体" w:hAnsi="宋体" w:eastAsia="宋体" w:cs="宋体"/>
                <w:spacing w:val="-2"/>
                <w:sz w:val="24"/>
                <w:szCs w:val="24"/>
              </w:rPr>
              <w:t>餐厅、大中小型会场。</w:t>
            </w:r>
          </w:p>
        </w:tc>
        <w:tc>
          <w:tcPr>
            <w:tcW w:w="975" w:type="dxa"/>
            <w:vAlign w:val="top"/>
          </w:tcPr>
          <w:p w14:paraId="15853A79">
            <w:pPr>
              <w:rPr>
                <w:rFonts w:hint="eastAsia" w:ascii="宋体" w:hAnsi="宋体" w:eastAsia="宋体" w:cs="宋体"/>
                <w:sz w:val="24"/>
                <w:szCs w:val="24"/>
              </w:rPr>
            </w:pPr>
          </w:p>
        </w:tc>
      </w:tr>
      <w:tr w14:paraId="407BF5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19" w:hRule="atLeast"/>
        </w:trPr>
        <w:tc>
          <w:tcPr>
            <w:tcW w:w="631" w:type="dxa"/>
            <w:vAlign w:val="top"/>
          </w:tcPr>
          <w:p w14:paraId="71323F99">
            <w:pPr>
              <w:spacing w:line="258" w:lineRule="auto"/>
              <w:rPr>
                <w:rFonts w:hint="eastAsia" w:ascii="宋体" w:hAnsi="宋体" w:eastAsia="宋体" w:cs="宋体"/>
                <w:sz w:val="24"/>
                <w:szCs w:val="24"/>
              </w:rPr>
            </w:pPr>
          </w:p>
          <w:p w14:paraId="60950AF2">
            <w:pPr>
              <w:spacing w:line="258" w:lineRule="auto"/>
              <w:rPr>
                <w:rFonts w:hint="eastAsia" w:ascii="宋体" w:hAnsi="宋体" w:eastAsia="宋体" w:cs="宋体"/>
                <w:sz w:val="24"/>
                <w:szCs w:val="24"/>
              </w:rPr>
            </w:pPr>
          </w:p>
          <w:p w14:paraId="3EED805A">
            <w:pPr>
              <w:spacing w:line="259" w:lineRule="auto"/>
              <w:rPr>
                <w:rFonts w:hint="eastAsia" w:ascii="宋体" w:hAnsi="宋体" w:eastAsia="宋体" w:cs="宋体"/>
                <w:sz w:val="24"/>
                <w:szCs w:val="24"/>
              </w:rPr>
            </w:pPr>
          </w:p>
          <w:p w14:paraId="36EF8FB2">
            <w:pPr>
              <w:spacing w:line="259" w:lineRule="auto"/>
              <w:rPr>
                <w:rFonts w:hint="eastAsia" w:ascii="宋体" w:hAnsi="宋体" w:eastAsia="宋体" w:cs="宋体"/>
                <w:sz w:val="24"/>
                <w:szCs w:val="24"/>
              </w:rPr>
            </w:pPr>
          </w:p>
          <w:p w14:paraId="50219E16">
            <w:pPr>
              <w:pStyle w:val="11"/>
              <w:spacing w:before="78" w:line="241" w:lineRule="auto"/>
              <w:ind w:left="348"/>
              <w:rPr>
                <w:rFonts w:hint="eastAsia" w:ascii="宋体" w:hAnsi="宋体" w:eastAsia="宋体" w:cs="宋体"/>
                <w:sz w:val="24"/>
                <w:szCs w:val="24"/>
              </w:rPr>
            </w:pPr>
            <w:r>
              <w:rPr>
                <w:rFonts w:hint="eastAsia" w:ascii="宋体" w:hAnsi="宋体" w:eastAsia="宋体" w:cs="宋体"/>
                <w:sz w:val="24"/>
                <w:szCs w:val="24"/>
              </w:rPr>
              <w:t>2</w:t>
            </w:r>
          </w:p>
        </w:tc>
        <w:tc>
          <w:tcPr>
            <w:tcW w:w="1815" w:type="dxa"/>
            <w:vAlign w:val="top"/>
          </w:tcPr>
          <w:p w14:paraId="65E9A82D">
            <w:pPr>
              <w:spacing w:line="258" w:lineRule="auto"/>
              <w:rPr>
                <w:rFonts w:hint="eastAsia" w:ascii="宋体" w:hAnsi="宋体" w:eastAsia="宋体" w:cs="宋体"/>
                <w:sz w:val="24"/>
                <w:szCs w:val="24"/>
              </w:rPr>
            </w:pPr>
          </w:p>
          <w:p w14:paraId="7FD68FBB">
            <w:pPr>
              <w:spacing w:line="258" w:lineRule="auto"/>
              <w:rPr>
                <w:rFonts w:hint="eastAsia" w:ascii="宋体" w:hAnsi="宋体" w:eastAsia="宋体" w:cs="宋体"/>
                <w:sz w:val="24"/>
                <w:szCs w:val="24"/>
              </w:rPr>
            </w:pPr>
          </w:p>
          <w:p w14:paraId="541F5E53">
            <w:pPr>
              <w:spacing w:line="259" w:lineRule="auto"/>
              <w:rPr>
                <w:rFonts w:hint="eastAsia" w:ascii="宋体" w:hAnsi="宋体" w:eastAsia="宋体" w:cs="宋体"/>
                <w:sz w:val="24"/>
                <w:szCs w:val="24"/>
              </w:rPr>
            </w:pPr>
          </w:p>
          <w:p w14:paraId="637C64D1">
            <w:pPr>
              <w:spacing w:line="259" w:lineRule="auto"/>
              <w:rPr>
                <w:rFonts w:hint="eastAsia" w:ascii="宋体" w:hAnsi="宋体" w:eastAsia="宋体" w:cs="宋体"/>
                <w:sz w:val="24"/>
                <w:szCs w:val="24"/>
              </w:rPr>
            </w:pPr>
          </w:p>
          <w:p w14:paraId="0946C90B">
            <w:pPr>
              <w:pStyle w:val="11"/>
              <w:spacing w:before="78" w:line="219" w:lineRule="auto"/>
              <w:ind w:left="284"/>
              <w:rPr>
                <w:rFonts w:hint="eastAsia" w:ascii="宋体" w:hAnsi="宋体" w:eastAsia="宋体" w:cs="宋体"/>
                <w:sz w:val="24"/>
                <w:szCs w:val="24"/>
              </w:rPr>
            </w:pPr>
            <w:r>
              <w:rPr>
                <w:rFonts w:hint="eastAsia" w:ascii="宋体" w:hAnsi="宋体" w:eastAsia="宋体" w:cs="宋体"/>
                <w:spacing w:val="-3"/>
                <w:sz w:val="24"/>
                <w:szCs w:val="24"/>
              </w:rPr>
              <w:t>省外培训项目</w:t>
            </w:r>
          </w:p>
        </w:tc>
        <w:tc>
          <w:tcPr>
            <w:tcW w:w="5550" w:type="dxa"/>
            <w:vAlign w:val="top"/>
          </w:tcPr>
          <w:p w14:paraId="0AB1B689">
            <w:pPr>
              <w:pStyle w:val="11"/>
              <w:keepNext w:val="0"/>
              <w:keepLines w:val="0"/>
              <w:pageBreakBefore w:val="0"/>
              <w:widowControl/>
              <w:kinsoku w:val="0"/>
              <w:wordWrap/>
              <w:overflowPunct/>
              <w:topLinePunct w:val="0"/>
              <w:autoSpaceDE w:val="0"/>
              <w:autoSpaceDN w:val="0"/>
              <w:bidi w:val="0"/>
              <w:adjustRightInd w:val="0"/>
              <w:snapToGrid w:val="0"/>
              <w:spacing w:before="116" w:line="320" w:lineRule="exact"/>
              <w:ind w:left="113" w:right="97" w:firstLine="30"/>
              <w:jc w:val="both"/>
              <w:textAlignment w:val="baseline"/>
              <w:rPr>
                <w:rFonts w:hint="eastAsia" w:ascii="宋体" w:hAnsi="宋体" w:eastAsia="宋体" w:cs="宋体"/>
                <w:sz w:val="24"/>
                <w:szCs w:val="24"/>
              </w:rPr>
            </w:pPr>
            <w:r>
              <w:rPr>
                <w:rFonts w:hint="eastAsia" w:ascii="宋体" w:hAnsi="宋体" w:eastAsia="宋体" w:cs="宋体"/>
                <w:spacing w:val="-5"/>
                <w:sz w:val="24"/>
                <w:szCs w:val="24"/>
              </w:rPr>
              <w:t>由黔西南州教育局遴选省外高校或培训机构，</w:t>
            </w:r>
            <w:r>
              <w:rPr>
                <w:rFonts w:hint="eastAsia" w:ascii="宋体" w:hAnsi="宋体" w:eastAsia="宋体" w:cs="宋体"/>
                <w:spacing w:val="2"/>
                <w:sz w:val="24"/>
                <w:szCs w:val="24"/>
              </w:rPr>
              <w:t xml:space="preserve"> </w:t>
            </w:r>
            <w:r>
              <w:rPr>
                <w:rFonts w:hint="eastAsia" w:ascii="宋体" w:hAnsi="宋体" w:eastAsia="宋体" w:cs="宋体"/>
                <w:spacing w:val="-5"/>
                <w:sz w:val="24"/>
                <w:szCs w:val="24"/>
              </w:rPr>
              <w:t>培训费最高限价</w:t>
            </w:r>
            <w:r>
              <w:rPr>
                <w:rFonts w:hint="eastAsia" w:ascii="宋体" w:hAnsi="宋体" w:eastAsia="宋体" w:cs="宋体"/>
                <w:spacing w:val="-36"/>
                <w:sz w:val="24"/>
                <w:szCs w:val="24"/>
              </w:rPr>
              <w:t xml:space="preserve"> </w:t>
            </w:r>
            <w:r>
              <w:rPr>
                <w:rFonts w:hint="eastAsia" w:ascii="宋体" w:hAnsi="宋体" w:eastAsia="宋体" w:cs="宋体"/>
                <w:spacing w:val="-5"/>
                <w:sz w:val="24"/>
                <w:szCs w:val="24"/>
              </w:rPr>
              <w:t>450</w:t>
            </w:r>
            <w:r>
              <w:rPr>
                <w:rFonts w:hint="eastAsia" w:ascii="宋体" w:hAnsi="宋体" w:eastAsia="宋体" w:cs="宋体"/>
                <w:spacing w:val="-49"/>
                <w:sz w:val="24"/>
                <w:szCs w:val="24"/>
              </w:rPr>
              <w:t xml:space="preserve"> </w:t>
            </w:r>
            <w:r>
              <w:rPr>
                <w:rFonts w:hint="eastAsia" w:ascii="宋体" w:hAnsi="宋体" w:eastAsia="宋体" w:cs="宋体"/>
                <w:spacing w:val="-5"/>
                <w:sz w:val="24"/>
                <w:szCs w:val="24"/>
              </w:rPr>
              <w:t>元/人/天，包含学员食宿</w:t>
            </w:r>
            <w:r>
              <w:rPr>
                <w:rFonts w:hint="eastAsia" w:ascii="宋体" w:hAnsi="宋体" w:eastAsia="宋体" w:cs="宋体"/>
                <w:sz w:val="24"/>
                <w:szCs w:val="24"/>
              </w:rPr>
              <w:t xml:space="preserve"> </w:t>
            </w:r>
            <w:r>
              <w:rPr>
                <w:rFonts w:hint="eastAsia" w:ascii="宋体" w:hAnsi="宋体" w:eastAsia="宋体" w:cs="宋体"/>
                <w:spacing w:val="-4"/>
                <w:sz w:val="24"/>
                <w:szCs w:val="24"/>
              </w:rPr>
              <w:t>费、专家费（食宿、交通、授课等费用）、会</w:t>
            </w:r>
            <w:r>
              <w:rPr>
                <w:rFonts w:hint="eastAsia" w:ascii="宋体" w:hAnsi="宋体" w:eastAsia="宋体" w:cs="宋体"/>
                <w:spacing w:val="5"/>
                <w:sz w:val="24"/>
                <w:szCs w:val="24"/>
              </w:rPr>
              <w:t xml:space="preserve"> </w:t>
            </w:r>
            <w:r>
              <w:rPr>
                <w:rFonts w:hint="eastAsia" w:ascii="宋体" w:hAnsi="宋体" w:eastAsia="宋体" w:cs="宋体"/>
                <w:spacing w:val="-4"/>
                <w:sz w:val="24"/>
                <w:szCs w:val="24"/>
              </w:rPr>
              <w:t>场费、文具费、资料费、外出实践教学交通费</w:t>
            </w:r>
            <w:r>
              <w:rPr>
                <w:rFonts w:hint="eastAsia" w:ascii="宋体" w:hAnsi="宋体" w:eastAsia="宋体" w:cs="宋体"/>
                <w:spacing w:val="5"/>
                <w:sz w:val="24"/>
                <w:szCs w:val="24"/>
              </w:rPr>
              <w:t xml:space="preserve"> </w:t>
            </w:r>
            <w:r>
              <w:rPr>
                <w:rFonts w:hint="eastAsia" w:ascii="宋体" w:hAnsi="宋体" w:eastAsia="宋体" w:cs="宋体"/>
                <w:spacing w:val="-4"/>
                <w:sz w:val="24"/>
                <w:szCs w:val="24"/>
              </w:rPr>
              <w:t>等。参训人员往返交通费、差旅费由派出单位</w:t>
            </w:r>
            <w:r>
              <w:rPr>
                <w:rFonts w:hint="eastAsia" w:ascii="宋体" w:hAnsi="宋体" w:eastAsia="宋体" w:cs="宋体"/>
                <w:spacing w:val="5"/>
                <w:sz w:val="24"/>
                <w:szCs w:val="24"/>
              </w:rPr>
              <w:t xml:space="preserve"> </w:t>
            </w:r>
            <w:r>
              <w:rPr>
                <w:rFonts w:hint="eastAsia" w:ascii="宋体" w:hAnsi="宋体" w:eastAsia="宋体" w:cs="宋体"/>
                <w:spacing w:val="-3"/>
                <w:sz w:val="24"/>
                <w:szCs w:val="24"/>
              </w:rPr>
              <w:t>负责。</w:t>
            </w:r>
          </w:p>
        </w:tc>
        <w:tc>
          <w:tcPr>
            <w:tcW w:w="975" w:type="dxa"/>
            <w:vAlign w:val="top"/>
          </w:tcPr>
          <w:p w14:paraId="2BE967D5">
            <w:pPr>
              <w:rPr>
                <w:rFonts w:hint="eastAsia" w:ascii="宋体" w:hAnsi="宋体" w:eastAsia="宋体" w:cs="宋体"/>
                <w:sz w:val="24"/>
                <w:szCs w:val="24"/>
              </w:rPr>
            </w:pPr>
          </w:p>
        </w:tc>
      </w:tr>
      <w:tr w14:paraId="64C604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9" w:hRule="atLeast"/>
        </w:trPr>
        <w:tc>
          <w:tcPr>
            <w:tcW w:w="631" w:type="dxa"/>
            <w:vAlign w:val="top"/>
          </w:tcPr>
          <w:p w14:paraId="2D4E1AD9">
            <w:pPr>
              <w:spacing w:line="318" w:lineRule="auto"/>
              <w:rPr>
                <w:rFonts w:hint="eastAsia" w:ascii="宋体" w:hAnsi="宋体" w:eastAsia="宋体" w:cs="宋体"/>
                <w:sz w:val="24"/>
                <w:szCs w:val="24"/>
              </w:rPr>
            </w:pPr>
          </w:p>
          <w:p w14:paraId="490673BF">
            <w:pPr>
              <w:spacing w:line="318" w:lineRule="auto"/>
              <w:rPr>
                <w:rFonts w:hint="eastAsia" w:ascii="宋体" w:hAnsi="宋体" w:eastAsia="宋体" w:cs="宋体"/>
                <w:sz w:val="24"/>
                <w:szCs w:val="24"/>
              </w:rPr>
            </w:pPr>
          </w:p>
          <w:p w14:paraId="1CD41703">
            <w:pPr>
              <w:pStyle w:val="11"/>
              <w:spacing w:before="78"/>
              <w:ind w:left="349"/>
              <w:rPr>
                <w:rFonts w:hint="eastAsia" w:ascii="宋体" w:hAnsi="宋体" w:eastAsia="宋体" w:cs="宋体"/>
                <w:sz w:val="24"/>
                <w:szCs w:val="24"/>
              </w:rPr>
            </w:pPr>
            <w:r>
              <w:rPr>
                <w:rFonts w:hint="eastAsia" w:ascii="宋体" w:hAnsi="宋体" w:eastAsia="宋体" w:cs="宋体"/>
                <w:sz w:val="24"/>
                <w:szCs w:val="24"/>
              </w:rPr>
              <w:t>3</w:t>
            </w:r>
          </w:p>
        </w:tc>
        <w:tc>
          <w:tcPr>
            <w:tcW w:w="1815" w:type="dxa"/>
            <w:vAlign w:val="top"/>
          </w:tcPr>
          <w:p w14:paraId="269B267E">
            <w:pPr>
              <w:spacing w:line="318" w:lineRule="auto"/>
              <w:rPr>
                <w:rFonts w:hint="eastAsia" w:ascii="宋体" w:hAnsi="宋体" w:eastAsia="宋体" w:cs="宋体"/>
                <w:sz w:val="24"/>
                <w:szCs w:val="24"/>
              </w:rPr>
            </w:pPr>
          </w:p>
          <w:p w14:paraId="6B383B9E">
            <w:pPr>
              <w:spacing w:line="319" w:lineRule="auto"/>
              <w:rPr>
                <w:rFonts w:hint="eastAsia" w:ascii="宋体" w:hAnsi="宋体" w:eastAsia="宋体" w:cs="宋体"/>
                <w:sz w:val="24"/>
                <w:szCs w:val="24"/>
              </w:rPr>
            </w:pPr>
          </w:p>
          <w:p w14:paraId="2EA70A2F">
            <w:pPr>
              <w:pStyle w:val="11"/>
              <w:spacing w:before="78" w:line="219" w:lineRule="auto"/>
              <w:ind w:left="278"/>
              <w:rPr>
                <w:rFonts w:hint="eastAsia" w:ascii="宋体" w:hAnsi="宋体" w:eastAsia="宋体" w:cs="宋体"/>
                <w:sz w:val="24"/>
                <w:szCs w:val="24"/>
              </w:rPr>
            </w:pPr>
            <w:r>
              <w:rPr>
                <w:rFonts w:hint="eastAsia" w:ascii="宋体" w:hAnsi="宋体" w:eastAsia="宋体" w:cs="宋体"/>
                <w:spacing w:val="-2"/>
                <w:sz w:val="24"/>
                <w:szCs w:val="24"/>
              </w:rPr>
              <w:t>送教到县项目</w:t>
            </w:r>
          </w:p>
        </w:tc>
        <w:tc>
          <w:tcPr>
            <w:tcW w:w="5550" w:type="dxa"/>
            <w:vAlign w:val="top"/>
          </w:tcPr>
          <w:p w14:paraId="686F086C">
            <w:pPr>
              <w:pStyle w:val="11"/>
              <w:spacing w:before="116" w:line="285" w:lineRule="auto"/>
              <w:ind w:left="114" w:right="23" w:hanging="1"/>
              <w:jc w:val="both"/>
              <w:rPr>
                <w:rFonts w:hint="eastAsia" w:ascii="宋体" w:hAnsi="宋体" w:eastAsia="宋体" w:cs="宋体"/>
                <w:sz w:val="24"/>
                <w:szCs w:val="24"/>
              </w:rPr>
            </w:pPr>
            <w:r>
              <w:rPr>
                <w:rFonts w:hint="eastAsia" w:ascii="宋体" w:hAnsi="宋体" w:eastAsia="宋体" w:cs="宋体"/>
                <w:spacing w:val="-6"/>
                <w:sz w:val="24"/>
                <w:szCs w:val="24"/>
              </w:rPr>
              <w:t>共</w:t>
            </w:r>
            <w:r>
              <w:rPr>
                <w:rFonts w:hint="eastAsia" w:ascii="宋体" w:hAnsi="宋体" w:eastAsia="宋体" w:cs="宋体"/>
                <w:spacing w:val="-35"/>
                <w:sz w:val="24"/>
                <w:szCs w:val="24"/>
              </w:rPr>
              <w:t xml:space="preserve"> </w:t>
            </w:r>
            <w:r>
              <w:rPr>
                <w:rFonts w:hint="eastAsia" w:ascii="宋体" w:hAnsi="宋体" w:eastAsia="宋体" w:cs="宋体"/>
                <w:spacing w:val="-6"/>
                <w:sz w:val="24"/>
                <w:szCs w:val="24"/>
              </w:rPr>
              <w:t>50</w:t>
            </w:r>
            <w:r>
              <w:rPr>
                <w:rFonts w:hint="eastAsia" w:ascii="宋体" w:hAnsi="宋体" w:eastAsia="宋体" w:cs="宋体"/>
                <w:spacing w:val="-50"/>
                <w:sz w:val="24"/>
                <w:szCs w:val="24"/>
              </w:rPr>
              <w:t xml:space="preserve"> </w:t>
            </w:r>
            <w:r>
              <w:rPr>
                <w:rFonts w:hint="eastAsia" w:ascii="宋体" w:hAnsi="宋体" w:eastAsia="宋体" w:cs="宋体"/>
                <w:spacing w:val="-6"/>
                <w:sz w:val="24"/>
                <w:szCs w:val="24"/>
              </w:rPr>
              <w:t>个班，专家费每班</w:t>
            </w:r>
            <w:r>
              <w:rPr>
                <w:rFonts w:hint="eastAsia" w:ascii="宋体" w:hAnsi="宋体" w:eastAsia="宋体" w:cs="宋体"/>
                <w:spacing w:val="-49"/>
                <w:sz w:val="24"/>
                <w:szCs w:val="24"/>
              </w:rPr>
              <w:t xml:space="preserve"> </w:t>
            </w:r>
            <w:r>
              <w:rPr>
                <w:rFonts w:hint="eastAsia" w:ascii="宋体" w:hAnsi="宋体" w:eastAsia="宋体" w:cs="宋体"/>
                <w:spacing w:val="-6"/>
                <w:sz w:val="24"/>
                <w:szCs w:val="24"/>
              </w:rPr>
              <w:t>6880</w:t>
            </w:r>
            <w:r>
              <w:rPr>
                <w:rFonts w:hint="eastAsia" w:ascii="宋体" w:hAnsi="宋体" w:eastAsia="宋体" w:cs="宋体"/>
                <w:spacing w:val="-49"/>
                <w:sz w:val="24"/>
                <w:szCs w:val="24"/>
              </w:rPr>
              <w:t xml:space="preserve"> </w:t>
            </w:r>
            <w:r>
              <w:rPr>
                <w:rFonts w:hint="eastAsia" w:ascii="宋体" w:hAnsi="宋体" w:eastAsia="宋体" w:cs="宋体"/>
                <w:spacing w:val="-6"/>
                <w:sz w:val="24"/>
                <w:szCs w:val="24"/>
              </w:rPr>
              <w:t>元（含税）。由</w:t>
            </w:r>
            <w:r>
              <w:rPr>
                <w:rFonts w:hint="eastAsia" w:ascii="宋体" w:hAnsi="宋体" w:eastAsia="宋体" w:cs="宋体"/>
                <w:sz w:val="24"/>
                <w:szCs w:val="24"/>
              </w:rPr>
              <w:t xml:space="preserve"> </w:t>
            </w:r>
            <w:r>
              <w:rPr>
                <w:rFonts w:hint="eastAsia" w:ascii="宋体" w:hAnsi="宋体" w:eastAsia="宋体" w:cs="宋体"/>
                <w:spacing w:val="8"/>
                <w:sz w:val="24"/>
                <w:szCs w:val="24"/>
              </w:rPr>
              <w:t>黔西南布依族苗族自治州教育局遴选培训专</w:t>
            </w:r>
            <w:r>
              <w:rPr>
                <w:rFonts w:hint="eastAsia" w:ascii="宋体" w:hAnsi="宋体" w:eastAsia="宋体" w:cs="宋体"/>
                <w:spacing w:val="11"/>
                <w:sz w:val="24"/>
                <w:szCs w:val="24"/>
              </w:rPr>
              <w:t xml:space="preserve"> </w:t>
            </w:r>
            <w:r>
              <w:rPr>
                <w:rFonts w:hint="eastAsia" w:ascii="宋体" w:hAnsi="宋体" w:eastAsia="宋体" w:cs="宋体"/>
                <w:spacing w:val="-4"/>
                <w:sz w:val="24"/>
                <w:szCs w:val="24"/>
              </w:rPr>
              <w:t>家，安排课程，承担机构按照要求做好培训服</w:t>
            </w:r>
            <w:r>
              <w:rPr>
                <w:rFonts w:hint="eastAsia" w:ascii="宋体" w:hAnsi="宋体" w:eastAsia="宋体" w:cs="宋体"/>
                <w:spacing w:val="3"/>
                <w:sz w:val="24"/>
                <w:szCs w:val="24"/>
              </w:rPr>
              <w:t xml:space="preserve"> </w:t>
            </w:r>
            <w:r>
              <w:rPr>
                <w:rFonts w:hint="eastAsia" w:ascii="宋体" w:hAnsi="宋体" w:eastAsia="宋体" w:cs="宋体"/>
                <w:spacing w:val="-7"/>
                <w:sz w:val="24"/>
                <w:szCs w:val="24"/>
              </w:rPr>
              <w:t>务保障，代发专家费（每班不低于</w:t>
            </w:r>
            <w:r>
              <w:rPr>
                <w:rFonts w:hint="eastAsia" w:ascii="宋体" w:hAnsi="宋体" w:eastAsia="宋体" w:cs="宋体"/>
                <w:spacing w:val="-34"/>
                <w:sz w:val="24"/>
                <w:szCs w:val="24"/>
              </w:rPr>
              <w:t xml:space="preserve"> </w:t>
            </w:r>
            <w:r>
              <w:rPr>
                <w:rFonts w:hint="eastAsia" w:ascii="宋体" w:hAnsi="宋体" w:eastAsia="宋体" w:cs="宋体"/>
                <w:spacing w:val="-7"/>
                <w:sz w:val="24"/>
                <w:szCs w:val="24"/>
              </w:rPr>
              <w:t>6000</w:t>
            </w:r>
            <w:r>
              <w:rPr>
                <w:rFonts w:hint="eastAsia" w:ascii="宋体" w:hAnsi="宋体" w:eastAsia="宋体" w:cs="宋体"/>
                <w:spacing w:val="-48"/>
                <w:sz w:val="24"/>
                <w:szCs w:val="24"/>
              </w:rPr>
              <w:t xml:space="preserve"> </w:t>
            </w:r>
            <w:r>
              <w:rPr>
                <w:rFonts w:hint="eastAsia" w:ascii="宋体" w:hAnsi="宋体" w:eastAsia="宋体" w:cs="宋体"/>
                <w:spacing w:val="-7"/>
                <w:sz w:val="24"/>
                <w:szCs w:val="24"/>
              </w:rPr>
              <w:t>元）。</w:t>
            </w:r>
          </w:p>
        </w:tc>
        <w:tc>
          <w:tcPr>
            <w:tcW w:w="975" w:type="dxa"/>
            <w:vAlign w:val="top"/>
          </w:tcPr>
          <w:p w14:paraId="746EE50D">
            <w:pPr>
              <w:rPr>
                <w:rFonts w:hint="eastAsia" w:ascii="宋体" w:hAnsi="宋体" w:eastAsia="宋体" w:cs="宋体"/>
                <w:sz w:val="24"/>
                <w:szCs w:val="24"/>
              </w:rPr>
            </w:pPr>
          </w:p>
        </w:tc>
      </w:tr>
    </w:tbl>
    <w:p w14:paraId="4D0A70F0">
      <w:pPr>
        <w:pStyle w:val="3"/>
        <w:spacing w:before="243" w:line="219" w:lineRule="auto"/>
        <w:ind w:left="25"/>
        <w:rPr>
          <w:rFonts w:hint="default"/>
          <w:b/>
          <w:bCs/>
          <w:spacing w:val="-5"/>
          <w:sz w:val="30"/>
          <w:szCs w:val="30"/>
          <w:lang w:val="en-US"/>
        </w:rPr>
      </w:pPr>
      <w:bookmarkStart w:id="4" w:name="bookmark12"/>
      <w:bookmarkEnd w:id="4"/>
    </w:p>
    <w:p w14:paraId="133045EC">
      <w:pPr>
        <w:pStyle w:val="3"/>
        <w:spacing w:before="243" w:line="219" w:lineRule="auto"/>
        <w:ind w:left="25"/>
        <w:rPr>
          <w:sz w:val="30"/>
          <w:szCs w:val="30"/>
        </w:rPr>
      </w:pPr>
      <w:r>
        <w:rPr>
          <w:rFonts w:hint="default"/>
          <w:b/>
          <w:bCs/>
          <w:spacing w:val="-5"/>
          <w:sz w:val="30"/>
          <w:szCs w:val="30"/>
          <w:lang w:val="en-US"/>
        </w:rPr>
        <w:t>三</w:t>
      </w:r>
      <w:r>
        <w:rPr>
          <w:b/>
          <w:bCs/>
          <w:spacing w:val="-5"/>
          <w:sz w:val="30"/>
          <w:szCs w:val="30"/>
        </w:rPr>
        <w:t>、商务要求</w:t>
      </w:r>
    </w:p>
    <w:tbl>
      <w:tblPr>
        <w:tblStyle w:val="10"/>
        <w:tblW w:w="908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7"/>
        <w:gridCol w:w="1519"/>
        <w:gridCol w:w="6681"/>
      </w:tblGrid>
      <w:tr w14:paraId="736404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887" w:type="dxa"/>
            <w:vAlign w:val="top"/>
          </w:tcPr>
          <w:p w14:paraId="438FB187">
            <w:pPr>
              <w:pStyle w:val="11"/>
              <w:spacing w:before="135" w:line="219" w:lineRule="auto"/>
              <w:ind w:left="206"/>
            </w:pPr>
            <w:r>
              <w:rPr>
                <w:b/>
                <w:bCs/>
                <w:spacing w:val="-7"/>
              </w:rPr>
              <w:t>序号</w:t>
            </w:r>
          </w:p>
        </w:tc>
        <w:tc>
          <w:tcPr>
            <w:tcW w:w="1519" w:type="dxa"/>
            <w:vAlign w:val="top"/>
          </w:tcPr>
          <w:p w14:paraId="7C7662B0">
            <w:pPr>
              <w:pStyle w:val="11"/>
              <w:spacing w:before="135" w:line="219" w:lineRule="auto"/>
              <w:ind w:left="288"/>
            </w:pPr>
            <w:r>
              <w:rPr>
                <w:b/>
                <w:bCs/>
                <w:spacing w:val="-6"/>
              </w:rPr>
              <w:t>商务条款</w:t>
            </w:r>
          </w:p>
        </w:tc>
        <w:tc>
          <w:tcPr>
            <w:tcW w:w="6681" w:type="dxa"/>
            <w:vAlign w:val="top"/>
          </w:tcPr>
          <w:p w14:paraId="2E7BE5D2">
            <w:pPr>
              <w:pStyle w:val="11"/>
              <w:spacing w:before="135" w:line="219" w:lineRule="auto"/>
              <w:ind w:left="2376"/>
            </w:pPr>
            <w:r>
              <w:rPr>
                <w:b/>
                <w:bCs/>
                <w:spacing w:val="-4"/>
              </w:rPr>
              <w:t>商务实质性要求</w:t>
            </w:r>
          </w:p>
        </w:tc>
      </w:tr>
      <w:tr w14:paraId="71077D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4" w:hRule="atLeast"/>
        </w:trPr>
        <w:tc>
          <w:tcPr>
            <w:tcW w:w="887" w:type="dxa"/>
            <w:vAlign w:val="top"/>
          </w:tcPr>
          <w:p w14:paraId="0286DADE">
            <w:pPr>
              <w:spacing w:line="439" w:lineRule="auto"/>
              <w:rPr>
                <w:rFonts w:ascii="Arial"/>
                <w:sz w:val="21"/>
                <w:szCs w:val="21"/>
              </w:rPr>
            </w:pPr>
          </w:p>
          <w:p w14:paraId="4C090E40">
            <w:pPr>
              <w:pStyle w:val="11"/>
              <w:spacing w:before="78" w:line="241" w:lineRule="auto"/>
              <w:ind w:left="408"/>
              <w:rPr>
                <w:sz w:val="21"/>
                <w:szCs w:val="21"/>
              </w:rPr>
            </w:pPr>
            <w:r>
              <w:rPr>
                <w:sz w:val="21"/>
                <w:szCs w:val="21"/>
              </w:rPr>
              <w:t>1</w:t>
            </w:r>
          </w:p>
        </w:tc>
        <w:tc>
          <w:tcPr>
            <w:tcW w:w="1519" w:type="dxa"/>
            <w:vAlign w:val="top"/>
          </w:tcPr>
          <w:p w14:paraId="1B8C3D78">
            <w:pPr>
              <w:pStyle w:val="11"/>
              <w:spacing w:before="315" w:line="310" w:lineRule="auto"/>
              <w:ind w:left="285" w:right="157" w:hanging="120"/>
              <w:rPr>
                <w:sz w:val="21"/>
                <w:szCs w:val="21"/>
              </w:rPr>
            </w:pPr>
            <w:r>
              <w:rPr>
                <w:spacing w:val="-2"/>
                <w:sz w:val="21"/>
                <w:szCs w:val="21"/>
              </w:rPr>
              <w:t>服务时间及</w:t>
            </w:r>
            <w:r>
              <w:rPr>
                <w:sz w:val="21"/>
                <w:szCs w:val="21"/>
              </w:rPr>
              <w:t xml:space="preserve"> </w:t>
            </w:r>
            <w:r>
              <w:rPr>
                <w:spacing w:val="-3"/>
                <w:sz w:val="21"/>
                <w:szCs w:val="21"/>
              </w:rPr>
              <w:t>服务地点</w:t>
            </w:r>
          </w:p>
        </w:tc>
        <w:tc>
          <w:tcPr>
            <w:tcW w:w="6681" w:type="dxa"/>
            <w:vAlign w:val="top"/>
          </w:tcPr>
          <w:p w14:paraId="37BDDB26">
            <w:pPr>
              <w:pStyle w:val="11"/>
              <w:spacing w:before="116" w:line="307" w:lineRule="auto"/>
              <w:ind w:left="114" w:right="107" w:hanging="1"/>
              <w:rPr>
                <w:sz w:val="21"/>
                <w:szCs w:val="21"/>
              </w:rPr>
            </w:pPr>
            <w:r>
              <w:rPr>
                <w:spacing w:val="-3"/>
                <w:sz w:val="21"/>
                <w:szCs w:val="21"/>
              </w:rPr>
              <w:t>服务时间：合同签订之日起至</w:t>
            </w:r>
            <w:r>
              <w:rPr>
                <w:spacing w:val="-43"/>
                <w:sz w:val="21"/>
                <w:szCs w:val="21"/>
              </w:rPr>
              <w:t xml:space="preserve"> </w:t>
            </w:r>
            <w:r>
              <w:rPr>
                <w:spacing w:val="-3"/>
                <w:sz w:val="21"/>
                <w:szCs w:val="21"/>
              </w:rPr>
              <w:t>2025</w:t>
            </w:r>
            <w:r>
              <w:rPr>
                <w:spacing w:val="-45"/>
                <w:sz w:val="21"/>
                <w:szCs w:val="21"/>
              </w:rPr>
              <w:t xml:space="preserve"> </w:t>
            </w:r>
            <w:r>
              <w:rPr>
                <w:spacing w:val="-3"/>
                <w:sz w:val="21"/>
                <w:szCs w:val="21"/>
              </w:rPr>
              <w:t>年</w:t>
            </w:r>
            <w:r>
              <w:rPr>
                <w:spacing w:val="-31"/>
                <w:sz w:val="21"/>
                <w:szCs w:val="21"/>
              </w:rPr>
              <w:t xml:space="preserve"> </w:t>
            </w:r>
            <w:r>
              <w:rPr>
                <w:spacing w:val="-3"/>
                <w:sz w:val="21"/>
                <w:szCs w:val="21"/>
              </w:rPr>
              <w:t>12</w:t>
            </w:r>
            <w:r>
              <w:rPr>
                <w:spacing w:val="-40"/>
                <w:sz w:val="21"/>
                <w:szCs w:val="21"/>
              </w:rPr>
              <w:t xml:space="preserve"> </w:t>
            </w:r>
            <w:r>
              <w:rPr>
                <w:spacing w:val="-3"/>
                <w:sz w:val="21"/>
                <w:szCs w:val="21"/>
              </w:rPr>
              <w:t>月</w:t>
            </w:r>
            <w:r>
              <w:rPr>
                <w:spacing w:val="-43"/>
                <w:sz w:val="21"/>
                <w:szCs w:val="21"/>
              </w:rPr>
              <w:t xml:space="preserve"> </w:t>
            </w:r>
            <w:r>
              <w:rPr>
                <w:spacing w:val="-3"/>
                <w:sz w:val="21"/>
                <w:szCs w:val="21"/>
              </w:rPr>
              <w:t>31 日前完成服</w:t>
            </w:r>
            <w:r>
              <w:rPr>
                <w:sz w:val="21"/>
                <w:szCs w:val="21"/>
              </w:rPr>
              <w:t xml:space="preserve"> </w:t>
            </w:r>
            <w:r>
              <w:rPr>
                <w:spacing w:val="-1"/>
                <w:sz w:val="21"/>
                <w:szCs w:val="21"/>
              </w:rPr>
              <w:t>务，如遇特殊情况，经双方协商可适当延长；</w:t>
            </w:r>
          </w:p>
          <w:p w14:paraId="67BC9488">
            <w:pPr>
              <w:pStyle w:val="11"/>
              <w:spacing w:line="215" w:lineRule="auto"/>
              <w:ind w:left="113"/>
              <w:rPr>
                <w:sz w:val="21"/>
                <w:szCs w:val="21"/>
              </w:rPr>
            </w:pPr>
            <w:r>
              <w:rPr>
                <w:spacing w:val="-1"/>
                <w:sz w:val="21"/>
                <w:szCs w:val="21"/>
              </w:rPr>
              <w:t>服务地点：采购人指定地点。</w:t>
            </w:r>
          </w:p>
        </w:tc>
      </w:tr>
      <w:tr w14:paraId="59196C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9" w:hRule="atLeast"/>
        </w:trPr>
        <w:tc>
          <w:tcPr>
            <w:tcW w:w="887" w:type="dxa"/>
            <w:vAlign w:val="top"/>
          </w:tcPr>
          <w:p w14:paraId="4397B24F">
            <w:pPr>
              <w:spacing w:line="259" w:lineRule="auto"/>
              <w:rPr>
                <w:rFonts w:ascii="Arial"/>
                <w:sz w:val="21"/>
                <w:szCs w:val="21"/>
              </w:rPr>
            </w:pPr>
          </w:p>
          <w:p w14:paraId="37C264CD">
            <w:pPr>
              <w:spacing w:line="259" w:lineRule="auto"/>
              <w:rPr>
                <w:rFonts w:ascii="Arial"/>
                <w:sz w:val="21"/>
                <w:szCs w:val="21"/>
              </w:rPr>
            </w:pPr>
          </w:p>
          <w:p w14:paraId="4C119261">
            <w:pPr>
              <w:spacing w:line="259" w:lineRule="auto"/>
              <w:rPr>
                <w:rFonts w:ascii="Arial"/>
                <w:sz w:val="21"/>
                <w:szCs w:val="21"/>
              </w:rPr>
            </w:pPr>
          </w:p>
          <w:p w14:paraId="00AB7287">
            <w:pPr>
              <w:spacing w:line="259" w:lineRule="auto"/>
              <w:rPr>
                <w:rFonts w:ascii="Arial"/>
                <w:sz w:val="21"/>
                <w:szCs w:val="21"/>
              </w:rPr>
            </w:pPr>
          </w:p>
          <w:p w14:paraId="3E339D46">
            <w:pPr>
              <w:pStyle w:val="11"/>
              <w:spacing w:before="78" w:line="241" w:lineRule="auto"/>
              <w:ind w:left="393"/>
              <w:rPr>
                <w:sz w:val="21"/>
                <w:szCs w:val="21"/>
              </w:rPr>
            </w:pPr>
            <w:r>
              <w:rPr>
                <w:sz w:val="21"/>
                <w:szCs w:val="21"/>
              </w:rPr>
              <w:t>2</w:t>
            </w:r>
          </w:p>
        </w:tc>
        <w:tc>
          <w:tcPr>
            <w:tcW w:w="1519" w:type="dxa"/>
            <w:vAlign w:val="top"/>
          </w:tcPr>
          <w:p w14:paraId="5CC63959">
            <w:pPr>
              <w:spacing w:line="258" w:lineRule="auto"/>
              <w:rPr>
                <w:rFonts w:ascii="Arial"/>
                <w:sz w:val="21"/>
              </w:rPr>
            </w:pPr>
          </w:p>
          <w:p w14:paraId="0DF8413F">
            <w:pPr>
              <w:spacing w:line="258" w:lineRule="auto"/>
              <w:rPr>
                <w:rFonts w:ascii="Arial"/>
                <w:sz w:val="21"/>
              </w:rPr>
            </w:pPr>
          </w:p>
          <w:p w14:paraId="72D15FEC">
            <w:pPr>
              <w:spacing w:line="258" w:lineRule="auto"/>
              <w:rPr>
                <w:rFonts w:ascii="Arial"/>
                <w:sz w:val="21"/>
              </w:rPr>
            </w:pPr>
          </w:p>
          <w:p w14:paraId="5008C812">
            <w:pPr>
              <w:spacing w:line="258" w:lineRule="auto"/>
              <w:rPr>
                <w:rFonts w:ascii="Arial"/>
                <w:sz w:val="21"/>
              </w:rPr>
            </w:pPr>
          </w:p>
          <w:p w14:paraId="5C3CF913">
            <w:pPr>
              <w:pStyle w:val="11"/>
              <w:spacing w:before="78" w:line="219" w:lineRule="auto"/>
              <w:ind w:left="524"/>
            </w:pPr>
            <w:r>
              <w:rPr>
                <w:spacing w:val="-5"/>
              </w:rPr>
              <w:t>验收</w:t>
            </w:r>
          </w:p>
        </w:tc>
        <w:tc>
          <w:tcPr>
            <w:tcW w:w="6681" w:type="dxa"/>
            <w:vAlign w:val="top"/>
          </w:tcPr>
          <w:p w14:paraId="75BDA3BB">
            <w:pPr>
              <w:pStyle w:val="11"/>
              <w:spacing w:before="115" w:line="219" w:lineRule="auto"/>
              <w:ind w:left="124"/>
            </w:pPr>
            <w:r>
              <w:rPr>
                <w:spacing w:val="-1"/>
              </w:rPr>
              <w:t>（1）项目服务期限完成后，按采购人要求提供有关资料，</w:t>
            </w:r>
          </w:p>
          <w:p w14:paraId="43E9F397">
            <w:pPr>
              <w:pStyle w:val="11"/>
              <w:spacing w:before="116" w:line="263" w:lineRule="auto"/>
              <w:ind w:left="121" w:right="107" w:hanging="7"/>
            </w:pPr>
            <w:r>
              <w:rPr>
                <w:spacing w:val="-2"/>
              </w:rPr>
              <w:t>提出验收申请，通过采购人验收合格后即视为该项目通过验</w:t>
            </w:r>
            <w:r>
              <w:rPr>
                <w:spacing w:val="2"/>
              </w:rPr>
              <w:t xml:space="preserve"> </w:t>
            </w:r>
            <w:r>
              <w:rPr>
                <w:spacing w:val="-5"/>
              </w:rPr>
              <w:t>收合格；</w:t>
            </w:r>
          </w:p>
          <w:p w14:paraId="34B3B4F2">
            <w:pPr>
              <w:pStyle w:val="11"/>
              <w:spacing w:before="113" w:line="277" w:lineRule="auto"/>
              <w:ind w:left="112" w:right="107" w:firstLine="12"/>
            </w:pPr>
            <w:r>
              <w:rPr>
                <w:spacing w:val="-1"/>
              </w:rPr>
              <w:t>（2）验收合格后，经双方授权代表在验收单上签字认定验</w:t>
            </w:r>
            <w:r>
              <w:rPr>
                <w:spacing w:val="4"/>
              </w:rPr>
              <w:t xml:space="preserve"> </w:t>
            </w:r>
            <w:r>
              <w:rPr>
                <w:spacing w:val="-2"/>
              </w:rPr>
              <w:t>收合格，验收清单一式二份，采购方、中标方各执一份（原</w:t>
            </w:r>
            <w:r>
              <w:rPr>
                <w:spacing w:val="4"/>
              </w:rPr>
              <w:t xml:space="preserve"> </w:t>
            </w:r>
            <w:r>
              <w:rPr>
                <w:spacing w:val="-3"/>
              </w:rPr>
              <w:t>件）。</w:t>
            </w:r>
          </w:p>
        </w:tc>
      </w:tr>
      <w:tr w14:paraId="45BE37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54" w:hRule="atLeast"/>
        </w:trPr>
        <w:tc>
          <w:tcPr>
            <w:tcW w:w="887" w:type="dxa"/>
            <w:vAlign w:val="top"/>
          </w:tcPr>
          <w:p w14:paraId="770E8E64">
            <w:pPr>
              <w:spacing w:line="259" w:lineRule="auto"/>
              <w:rPr>
                <w:rFonts w:ascii="Arial"/>
                <w:sz w:val="21"/>
                <w:szCs w:val="21"/>
              </w:rPr>
            </w:pPr>
          </w:p>
          <w:p w14:paraId="27BE1B7D">
            <w:pPr>
              <w:spacing w:line="259" w:lineRule="auto"/>
              <w:rPr>
                <w:rFonts w:ascii="Arial"/>
                <w:sz w:val="21"/>
                <w:szCs w:val="21"/>
              </w:rPr>
            </w:pPr>
          </w:p>
          <w:p w14:paraId="4D3CF858">
            <w:pPr>
              <w:spacing w:line="259" w:lineRule="auto"/>
              <w:rPr>
                <w:rFonts w:ascii="Arial"/>
                <w:sz w:val="21"/>
                <w:szCs w:val="21"/>
              </w:rPr>
            </w:pPr>
          </w:p>
          <w:p w14:paraId="0826BFD3">
            <w:pPr>
              <w:spacing w:line="259" w:lineRule="auto"/>
              <w:rPr>
                <w:rFonts w:ascii="Arial"/>
                <w:sz w:val="21"/>
                <w:szCs w:val="21"/>
              </w:rPr>
            </w:pPr>
          </w:p>
          <w:p w14:paraId="768540D5">
            <w:pPr>
              <w:pStyle w:val="11"/>
              <w:spacing w:before="78"/>
              <w:ind w:left="395"/>
              <w:rPr>
                <w:sz w:val="21"/>
                <w:szCs w:val="21"/>
              </w:rPr>
            </w:pPr>
            <w:r>
              <w:rPr>
                <w:sz w:val="21"/>
                <w:szCs w:val="21"/>
              </w:rPr>
              <w:t>3</w:t>
            </w:r>
          </w:p>
        </w:tc>
        <w:tc>
          <w:tcPr>
            <w:tcW w:w="1519" w:type="dxa"/>
            <w:vAlign w:val="top"/>
          </w:tcPr>
          <w:p w14:paraId="26D1F8FB">
            <w:pPr>
              <w:spacing w:line="258" w:lineRule="auto"/>
              <w:rPr>
                <w:rFonts w:ascii="Arial"/>
                <w:sz w:val="21"/>
                <w:szCs w:val="21"/>
              </w:rPr>
            </w:pPr>
          </w:p>
          <w:p w14:paraId="338AE049">
            <w:pPr>
              <w:spacing w:line="258" w:lineRule="auto"/>
              <w:rPr>
                <w:rFonts w:ascii="Arial"/>
                <w:sz w:val="21"/>
                <w:szCs w:val="21"/>
              </w:rPr>
            </w:pPr>
          </w:p>
          <w:p w14:paraId="1A405196">
            <w:pPr>
              <w:spacing w:line="258" w:lineRule="auto"/>
              <w:rPr>
                <w:rFonts w:ascii="Arial"/>
                <w:sz w:val="21"/>
                <w:szCs w:val="21"/>
              </w:rPr>
            </w:pPr>
          </w:p>
          <w:p w14:paraId="7A3BCEEB">
            <w:pPr>
              <w:spacing w:line="259" w:lineRule="auto"/>
              <w:rPr>
                <w:rFonts w:ascii="Arial"/>
                <w:sz w:val="21"/>
                <w:szCs w:val="21"/>
              </w:rPr>
            </w:pPr>
          </w:p>
          <w:p w14:paraId="00709361">
            <w:pPr>
              <w:pStyle w:val="11"/>
              <w:spacing w:before="78" w:line="219" w:lineRule="auto"/>
              <w:ind w:left="285"/>
              <w:rPr>
                <w:sz w:val="21"/>
                <w:szCs w:val="21"/>
              </w:rPr>
            </w:pPr>
            <w:r>
              <w:rPr>
                <w:spacing w:val="-3"/>
                <w:sz w:val="21"/>
                <w:szCs w:val="21"/>
              </w:rPr>
              <w:t>付款方式</w:t>
            </w:r>
          </w:p>
        </w:tc>
        <w:tc>
          <w:tcPr>
            <w:tcW w:w="6681" w:type="dxa"/>
            <w:vAlign w:val="top"/>
          </w:tcPr>
          <w:p w14:paraId="23FEB862">
            <w:pPr>
              <w:pStyle w:val="11"/>
              <w:spacing w:before="115" w:line="308" w:lineRule="auto"/>
              <w:ind w:left="115" w:right="107" w:firstLine="20"/>
              <w:jc w:val="both"/>
              <w:rPr>
                <w:sz w:val="21"/>
                <w:szCs w:val="21"/>
              </w:rPr>
            </w:pPr>
            <w:r>
              <w:rPr>
                <w:spacing w:val="-3"/>
                <w:sz w:val="21"/>
                <w:szCs w:val="21"/>
              </w:rPr>
              <w:t>中标人完成采购人各项服务要求后</w:t>
            </w:r>
            <w:ins w:id="72" w:author="张曈橦" w:date="2025-07-02T10:20:38Z">
              <w:r>
                <w:rPr>
                  <w:rFonts w:hint="eastAsia"/>
                  <w:spacing w:val="-3"/>
                  <w:sz w:val="21"/>
                  <w:szCs w:val="21"/>
                  <w:u w:val="none"/>
                  <w:lang w:val="en-US" w:eastAsia="zh-CN"/>
                </w:rPr>
                <w:t>按照</w:t>
              </w:r>
            </w:ins>
            <w:ins w:id="73" w:author="张曈橦" w:date="2025-07-02T10:20:39Z">
              <w:r>
                <w:rPr>
                  <w:rFonts w:hint="eastAsia"/>
                  <w:spacing w:val="-3"/>
                  <w:sz w:val="21"/>
                  <w:szCs w:val="21"/>
                  <w:u w:val="none"/>
                  <w:lang w:val="en-US" w:eastAsia="zh-CN"/>
                </w:rPr>
                <w:t>项目</w:t>
              </w:r>
            </w:ins>
            <w:ins w:id="74" w:author="张曈橦" w:date="2025-07-02T10:20:42Z">
              <w:r>
                <w:rPr>
                  <w:rFonts w:hint="eastAsia"/>
                  <w:spacing w:val="-3"/>
                  <w:sz w:val="21"/>
                  <w:szCs w:val="21"/>
                  <w:u w:val="none"/>
                  <w:lang w:val="en-US" w:eastAsia="zh-CN"/>
                </w:rPr>
                <w:t>约定的</w:t>
              </w:r>
            </w:ins>
            <w:ins w:id="75" w:author="张曈橦" w:date="2025-07-02T10:20:44Z">
              <w:r>
                <w:rPr>
                  <w:rFonts w:hint="eastAsia"/>
                  <w:spacing w:val="-3"/>
                  <w:sz w:val="21"/>
                  <w:szCs w:val="21"/>
                  <w:u w:val="none"/>
                  <w:lang w:val="en-US" w:eastAsia="zh-CN"/>
                </w:rPr>
                <w:t>结算</w:t>
              </w:r>
            </w:ins>
            <w:ins w:id="76" w:author="张曈橦" w:date="2025-07-02T10:20:45Z">
              <w:r>
                <w:rPr>
                  <w:rFonts w:hint="eastAsia"/>
                  <w:spacing w:val="-3"/>
                  <w:sz w:val="21"/>
                  <w:szCs w:val="21"/>
                  <w:u w:val="none"/>
                  <w:lang w:val="en-US" w:eastAsia="zh-CN"/>
                </w:rPr>
                <w:t>方式，</w:t>
              </w:r>
            </w:ins>
            <w:ins w:id="77" w:author="张曈橦" w:date="2025-07-02T10:21:00Z">
              <w:r>
                <w:rPr>
                  <w:rFonts w:hint="eastAsia"/>
                  <w:spacing w:val="-3"/>
                  <w:sz w:val="21"/>
                  <w:szCs w:val="21"/>
                  <w:u w:val="none"/>
                  <w:lang w:val="en-US" w:eastAsia="zh-CN"/>
                </w:rPr>
                <w:t>根据培训</w:t>
              </w:r>
            </w:ins>
            <w:ins w:id="78" w:author="张曈橦" w:date="2025-07-02T10:21:03Z">
              <w:r>
                <w:rPr>
                  <w:rFonts w:hint="eastAsia"/>
                  <w:spacing w:val="-3"/>
                  <w:sz w:val="21"/>
                  <w:szCs w:val="21"/>
                  <w:u w:val="none"/>
                  <w:lang w:val="en-US" w:eastAsia="zh-CN"/>
                </w:rPr>
                <w:t>情况</w:t>
              </w:r>
            </w:ins>
            <w:ins w:id="79" w:author="张曈橦" w:date="2025-07-02T10:20:47Z">
              <w:r>
                <w:rPr>
                  <w:rFonts w:hint="eastAsia"/>
                  <w:spacing w:val="-3"/>
                  <w:sz w:val="21"/>
                  <w:szCs w:val="21"/>
                  <w:u w:val="none"/>
                  <w:lang w:val="en-US" w:eastAsia="zh-CN"/>
                </w:rPr>
                <w:t>分期</w:t>
              </w:r>
            </w:ins>
            <w:ins w:id="80" w:author="张曈橦" w:date="2025-07-02T10:20:49Z">
              <w:r>
                <w:rPr>
                  <w:rFonts w:hint="eastAsia"/>
                  <w:spacing w:val="-3"/>
                  <w:sz w:val="21"/>
                  <w:szCs w:val="21"/>
                  <w:u w:val="none"/>
                  <w:lang w:val="en-US" w:eastAsia="zh-CN"/>
                </w:rPr>
                <w:t>据实</w:t>
              </w:r>
            </w:ins>
            <w:ins w:id="81" w:author="张曈橦" w:date="2025-07-02T10:20:50Z">
              <w:r>
                <w:rPr>
                  <w:rFonts w:hint="eastAsia"/>
                  <w:spacing w:val="-3"/>
                  <w:sz w:val="21"/>
                  <w:szCs w:val="21"/>
                  <w:u w:val="none"/>
                  <w:lang w:val="en-US" w:eastAsia="zh-CN"/>
                </w:rPr>
                <w:t>结算</w:t>
              </w:r>
            </w:ins>
            <w:r>
              <w:rPr>
                <w:spacing w:val="-3"/>
                <w:sz w:val="21"/>
                <w:szCs w:val="21"/>
                <w:u w:val="none"/>
              </w:rPr>
              <w:t>，</w:t>
            </w:r>
            <w:r>
              <w:rPr>
                <w:spacing w:val="-3"/>
                <w:sz w:val="21"/>
                <w:szCs w:val="21"/>
              </w:rPr>
              <w:t>由培训产生的实际费用 分期据实结算，中标人收集好相应的原始凭证、记录，采购 人审核签字后付款。若中标人为中小企业，付款方式按照《</w:t>
            </w:r>
            <w:r>
              <w:rPr>
                <w:spacing w:val="-11"/>
                <w:sz w:val="21"/>
                <w:szCs w:val="21"/>
              </w:rPr>
              <w:t>保</w:t>
            </w:r>
            <w:r>
              <w:rPr>
                <w:spacing w:val="6"/>
                <w:sz w:val="21"/>
                <w:szCs w:val="21"/>
              </w:rPr>
              <w:t xml:space="preserve"> </w:t>
            </w:r>
            <w:r>
              <w:rPr>
                <w:spacing w:val="-1"/>
                <w:sz w:val="21"/>
                <w:szCs w:val="21"/>
              </w:rPr>
              <w:t>障中小企业款项支付条例》相关规定执行。</w:t>
            </w:r>
          </w:p>
          <w:p w14:paraId="7FADD7C1">
            <w:pPr>
              <w:pStyle w:val="11"/>
              <w:spacing w:line="260" w:lineRule="auto"/>
              <w:ind w:left="136" w:right="107" w:hanging="23"/>
              <w:jc w:val="both"/>
              <w:rPr>
                <w:sz w:val="21"/>
                <w:szCs w:val="21"/>
              </w:rPr>
            </w:pPr>
            <w:r>
              <w:rPr>
                <w:spacing w:val="-2"/>
                <w:sz w:val="21"/>
                <w:szCs w:val="21"/>
              </w:rPr>
              <w:t>注：以上款项签订合同后，款项支付时，供应商需提供符合</w:t>
            </w:r>
            <w:r>
              <w:rPr>
                <w:spacing w:val="3"/>
                <w:sz w:val="21"/>
                <w:szCs w:val="21"/>
              </w:rPr>
              <w:t xml:space="preserve"> </w:t>
            </w:r>
            <w:r>
              <w:rPr>
                <w:spacing w:val="-2"/>
                <w:sz w:val="21"/>
                <w:szCs w:val="21"/>
              </w:rPr>
              <w:t>国家财税法规定制度的正规税务发票。</w:t>
            </w:r>
          </w:p>
        </w:tc>
      </w:tr>
      <w:tr w14:paraId="60D32F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4" w:hRule="atLeast"/>
        </w:trPr>
        <w:tc>
          <w:tcPr>
            <w:tcW w:w="887" w:type="dxa"/>
            <w:vAlign w:val="top"/>
          </w:tcPr>
          <w:p w14:paraId="350BBF03">
            <w:pPr>
              <w:spacing w:line="321" w:lineRule="auto"/>
              <w:rPr>
                <w:rFonts w:ascii="Arial"/>
                <w:sz w:val="21"/>
                <w:szCs w:val="21"/>
              </w:rPr>
            </w:pPr>
          </w:p>
          <w:p w14:paraId="07DCB657">
            <w:pPr>
              <w:spacing w:line="321" w:lineRule="auto"/>
              <w:rPr>
                <w:rFonts w:ascii="Arial"/>
                <w:sz w:val="21"/>
                <w:szCs w:val="21"/>
              </w:rPr>
            </w:pPr>
          </w:p>
          <w:p w14:paraId="745D07A2">
            <w:pPr>
              <w:pStyle w:val="11"/>
              <w:spacing w:before="78" w:line="241" w:lineRule="auto"/>
              <w:ind w:left="389"/>
              <w:rPr>
                <w:sz w:val="21"/>
                <w:szCs w:val="21"/>
              </w:rPr>
            </w:pPr>
            <w:r>
              <w:rPr>
                <w:sz w:val="21"/>
                <w:szCs w:val="21"/>
              </w:rPr>
              <w:t>4</w:t>
            </w:r>
          </w:p>
        </w:tc>
        <w:tc>
          <w:tcPr>
            <w:tcW w:w="1519" w:type="dxa"/>
            <w:vAlign w:val="top"/>
          </w:tcPr>
          <w:p w14:paraId="1497E43C">
            <w:pPr>
              <w:spacing w:line="317" w:lineRule="auto"/>
              <w:rPr>
                <w:rFonts w:ascii="Arial"/>
                <w:sz w:val="21"/>
                <w:szCs w:val="21"/>
              </w:rPr>
            </w:pPr>
          </w:p>
          <w:p w14:paraId="2B74DAAA">
            <w:pPr>
              <w:spacing w:line="317" w:lineRule="auto"/>
              <w:rPr>
                <w:rFonts w:ascii="Arial"/>
                <w:sz w:val="21"/>
                <w:szCs w:val="21"/>
              </w:rPr>
            </w:pPr>
          </w:p>
          <w:p w14:paraId="3FD56A6F">
            <w:pPr>
              <w:pStyle w:val="11"/>
              <w:spacing w:before="79" w:line="220" w:lineRule="auto"/>
              <w:ind w:left="286"/>
              <w:rPr>
                <w:sz w:val="21"/>
                <w:szCs w:val="21"/>
              </w:rPr>
            </w:pPr>
            <w:r>
              <w:rPr>
                <w:spacing w:val="-3"/>
                <w:sz w:val="21"/>
                <w:szCs w:val="21"/>
              </w:rPr>
              <w:t>质量要求</w:t>
            </w:r>
          </w:p>
        </w:tc>
        <w:tc>
          <w:tcPr>
            <w:tcW w:w="6681" w:type="dxa"/>
            <w:vAlign w:val="top"/>
          </w:tcPr>
          <w:p w14:paraId="585008D5">
            <w:pPr>
              <w:pStyle w:val="11"/>
              <w:spacing w:before="117" w:line="284" w:lineRule="auto"/>
              <w:ind w:left="114" w:right="107"/>
              <w:jc w:val="both"/>
              <w:rPr>
                <w:sz w:val="21"/>
                <w:szCs w:val="21"/>
              </w:rPr>
            </w:pPr>
            <w:r>
              <w:rPr>
                <w:spacing w:val="-2"/>
                <w:sz w:val="21"/>
                <w:szCs w:val="21"/>
              </w:rPr>
              <w:t>按时按质按量为采购人提供服务，采购人将对每期参训人员</w:t>
            </w:r>
            <w:r>
              <w:rPr>
                <w:spacing w:val="1"/>
                <w:sz w:val="21"/>
                <w:szCs w:val="21"/>
              </w:rPr>
              <w:t xml:space="preserve"> </w:t>
            </w:r>
            <w:r>
              <w:rPr>
                <w:spacing w:val="2"/>
                <w:sz w:val="21"/>
                <w:szCs w:val="21"/>
              </w:rPr>
              <w:t>开展服务质量评价，若满意度低于90%，第一</w:t>
            </w:r>
            <w:r>
              <w:rPr>
                <w:spacing w:val="1"/>
                <w:sz w:val="21"/>
                <w:szCs w:val="21"/>
              </w:rPr>
              <w:t>次采购人书面</w:t>
            </w:r>
            <w:r>
              <w:rPr>
                <w:sz w:val="21"/>
                <w:szCs w:val="21"/>
              </w:rPr>
              <w:t xml:space="preserve"> </w:t>
            </w:r>
            <w:r>
              <w:rPr>
                <w:spacing w:val="-1"/>
                <w:sz w:val="21"/>
                <w:szCs w:val="21"/>
              </w:rPr>
              <w:t>提醒中标人，若出现连续两期满意度低于</w:t>
            </w:r>
            <w:r>
              <w:rPr>
                <w:spacing w:val="-45"/>
                <w:sz w:val="21"/>
                <w:szCs w:val="21"/>
              </w:rPr>
              <w:t xml:space="preserve"> </w:t>
            </w:r>
            <w:r>
              <w:rPr>
                <w:spacing w:val="-1"/>
                <w:sz w:val="21"/>
                <w:szCs w:val="21"/>
              </w:rPr>
              <w:t>90%的情况，采购</w:t>
            </w:r>
            <w:r>
              <w:rPr>
                <w:sz w:val="21"/>
                <w:szCs w:val="21"/>
              </w:rPr>
              <w:t xml:space="preserve"> </w:t>
            </w:r>
            <w:r>
              <w:rPr>
                <w:spacing w:val="-2"/>
                <w:sz w:val="21"/>
                <w:szCs w:val="21"/>
              </w:rPr>
              <w:t>人有权终止合同。</w:t>
            </w:r>
          </w:p>
        </w:tc>
      </w:tr>
      <w:tr w14:paraId="19D98E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887" w:type="dxa"/>
            <w:vAlign w:val="top"/>
          </w:tcPr>
          <w:p w14:paraId="32C7E50F">
            <w:pPr>
              <w:pStyle w:val="11"/>
              <w:spacing w:before="220"/>
              <w:ind w:left="395"/>
              <w:rPr>
                <w:sz w:val="21"/>
                <w:szCs w:val="21"/>
              </w:rPr>
            </w:pPr>
            <w:r>
              <w:rPr>
                <w:sz w:val="21"/>
                <w:szCs w:val="21"/>
              </w:rPr>
              <w:t>5</w:t>
            </w:r>
          </w:p>
        </w:tc>
        <w:tc>
          <w:tcPr>
            <w:tcW w:w="1519" w:type="dxa"/>
            <w:vAlign w:val="top"/>
          </w:tcPr>
          <w:p w14:paraId="5DCF9280">
            <w:pPr>
              <w:pStyle w:val="11"/>
              <w:spacing w:before="214" w:line="220" w:lineRule="auto"/>
              <w:ind w:left="168"/>
              <w:rPr>
                <w:sz w:val="21"/>
                <w:szCs w:val="21"/>
              </w:rPr>
            </w:pPr>
            <w:r>
              <w:rPr>
                <w:spacing w:val="-3"/>
                <w:sz w:val="21"/>
                <w:szCs w:val="21"/>
              </w:rPr>
              <w:t>投标有效期</w:t>
            </w:r>
          </w:p>
        </w:tc>
        <w:tc>
          <w:tcPr>
            <w:tcW w:w="6681" w:type="dxa"/>
            <w:vAlign w:val="top"/>
          </w:tcPr>
          <w:p w14:paraId="37FB2916">
            <w:pPr>
              <w:pStyle w:val="11"/>
              <w:spacing w:before="214" w:line="219" w:lineRule="auto"/>
              <w:ind w:left="152"/>
              <w:rPr>
                <w:sz w:val="21"/>
                <w:szCs w:val="21"/>
              </w:rPr>
            </w:pPr>
            <w:r>
              <w:rPr>
                <w:spacing w:val="-1"/>
                <w:sz w:val="21"/>
                <w:szCs w:val="21"/>
              </w:rPr>
              <w:t>自投标文件递交截止时间起90</w:t>
            </w:r>
            <w:r>
              <w:rPr>
                <w:spacing w:val="-34"/>
                <w:sz w:val="21"/>
                <w:szCs w:val="21"/>
              </w:rPr>
              <w:t xml:space="preserve"> </w:t>
            </w:r>
            <w:r>
              <w:rPr>
                <w:spacing w:val="-1"/>
                <w:sz w:val="21"/>
                <w:szCs w:val="21"/>
              </w:rPr>
              <w:t>天。</w:t>
            </w:r>
          </w:p>
        </w:tc>
      </w:tr>
    </w:tbl>
    <w:tbl>
      <w:tblPr>
        <w:tblStyle w:val="7"/>
        <w:tblW w:w="0" w:type="auto"/>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887"/>
        <w:gridCol w:w="1519"/>
        <w:gridCol w:w="6676"/>
      </w:tblGrid>
      <w:tr w14:paraId="3FA068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6" w:hRule="atLeast"/>
        </w:trPr>
        <w:tc>
          <w:tcPr>
            <w:tcW w:w="887" w:type="dxa"/>
            <w:vAlign w:val="top"/>
          </w:tcPr>
          <w:p w14:paraId="6E009EE5">
            <w:pPr>
              <w:spacing w:line="254" w:lineRule="auto"/>
              <w:rPr>
                <w:rFonts w:ascii="Arial"/>
                <w:sz w:val="21"/>
                <w:szCs w:val="21"/>
              </w:rPr>
            </w:pPr>
          </w:p>
          <w:p w14:paraId="7EE3ACD9">
            <w:pPr>
              <w:spacing w:line="254" w:lineRule="auto"/>
              <w:rPr>
                <w:rFonts w:ascii="Arial"/>
                <w:sz w:val="21"/>
                <w:szCs w:val="21"/>
              </w:rPr>
            </w:pPr>
          </w:p>
          <w:p w14:paraId="428355B8">
            <w:pPr>
              <w:spacing w:line="254" w:lineRule="auto"/>
              <w:rPr>
                <w:rFonts w:ascii="Arial"/>
                <w:sz w:val="21"/>
                <w:szCs w:val="21"/>
              </w:rPr>
            </w:pPr>
          </w:p>
          <w:p w14:paraId="233D5A73">
            <w:pPr>
              <w:spacing w:line="254" w:lineRule="auto"/>
              <w:rPr>
                <w:rFonts w:ascii="Arial"/>
                <w:sz w:val="21"/>
                <w:szCs w:val="21"/>
              </w:rPr>
            </w:pPr>
          </w:p>
          <w:p w14:paraId="3D0CE2DF">
            <w:pPr>
              <w:spacing w:line="254" w:lineRule="auto"/>
              <w:rPr>
                <w:rFonts w:ascii="Arial"/>
                <w:sz w:val="21"/>
                <w:szCs w:val="21"/>
              </w:rPr>
            </w:pPr>
          </w:p>
          <w:p w14:paraId="292E2822">
            <w:pPr>
              <w:spacing w:line="254" w:lineRule="auto"/>
              <w:rPr>
                <w:rFonts w:ascii="Arial"/>
                <w:sz w:val="21"/>
                <w:szCs w:val="21"/>
              </w:rPr>
            </w:pPr>
          </w:p>
          <w:p w14:paraId="6566FAFD">
            <w:pPr>
              <w:spacing w:line="254" w:lineRule="auto"/>
              <w:rPr>
                <w:rFonts w:ascii="Arial"/>
                <w:sz w:val="21"/>
                <w:szCs w:val="21"/>
              </w:rPr>
            </w:pPr>
          </w:p>
          <w:p w14:paraId="309C8857">
            <w:pPr>
              <w:spacing w:line="254" w:lineRule="auto"/>
              <w:rPr>
                <w:rFonts w:ascii="Arial"/>
                <w:sz w:val="21"/>
                <w:szCs w:val="21"/>
              </w:rPr>
            </w:pPr>
          </w:p>
          <w:p w14:paraId="517CFD81">
            <w:pPr>
              <w:pStyle w:val="11"/>
              <w:spacing w:before="78"/>
              <w:ind w:left="392"/>
              <w:rPr>
                <w:sz w:val="21"/>
                <w:szCs w:val="21"/>
              </w:rPr>
            </w:pPr>
            <w:r>
              <w:rPr>
                <w:sz w:val="21"/>
                <w:szCs w:val="21"/>
              </w:rPr>
              <w:t>6</w:t>
            </w:r>
          </w:p>
        </w:tc>
        <w:tc>
          <w:tcPr>
            <w:tcW w:w="1519" w:type="dxa"/>
            <w:vAlign w:val="top"/>
          </w:tcPr>
          <w:p w14:paraId="1F310885">
            <w:pPr>
              <w:spacing w:line="253" w:lineRule="auto"/>
              <w:rPr>
                <w:rFonts w:ascii="Arial"/>
                <w:sz w:val="21"/>
                <w:szCs w:val="21"/>
              </w:rPr>
            </w:pPr>
          </w:p>
          <w:p w14:paraId="68B5D21B">
            <w:pPr>
              <w:spacing w:line="253" w:lineRule="auto"/>
              <w:rPr>
                <w:rFonts w:ascii="Arial"/>
                <w:sz w:val="21"/>
                <w:szCs w:val="21"/>
              </w:rPr>
            </w:pPr>
          </w:p>
          <w:p w14:paraId="4C1D7891">
            <w:pPr>
              <w:spacing w:line="253" w:lineRule="auto"/>
              <w:rPr>
                <w:rFonts w:ascii="Arial"/>
                <w:sz w:val="21"/>
                <w:szCs w:val="21"/>
              </w:rPr>
            </w:pPr>
          </w:p>
          <w:p w14:paraId="36DB3C4A">
            <w:pPr>
              <w:spacing w:line="254" w:lineRule="auto"/>
              <w:rPr>
                <w:rFonts w:ascii="Arial"/>
                <w:sz w:val="21"/>
                <w:szCs w:val="21"/>
              </w:rPr>
            </w:pPr>
          </w:p>
          <w:p w14:paraId="270FC4AC">
            <w:pPr>
              <w:pStyle w:val="11"/>
              <w:spacing w:before="78" w:line="220" w:lineRule="auto"/>
              <w:ind w:left="286"/>
              <w:rPr>
                <w:sz w:val="21"/>
                <w:szCs w:val="21"/>
              </w:rPr>
            </w:pPr>
            <w:r>
              <w:rPr>
                <w:spacing w:val="-3"/>
              </w:rPr>
              <w:t>其他要求</w:t>
            </w:r>
          </w:p>
        </w:tc>
        <w:tc>
          <w:tcPr>
            <w:tcW w:w="6676" w:type="dxa"/>
            <w:vAlign w:val="top"/>
          </w:tcPr>
          <w:p w14:paraId="2764C670">
            <w:pPr>
              <w:pStyle w:val="11"/>
              <w:spacing w:before="119" w:line="285" w:lineRule="auto"/>
              <w:ind w:left="112" w:firstLine="12"/>
              <w:rPr>
                <w:sz w:val="21"/>
                <w:szCs w:val="21"/>
              </w:rPr>
            </w:pPr>
            <w:r>
              <w:rPr>
                <w:spacing w:val="-4"/>
                <w:sz w:val="21"/>
                <w:szCs w:val="21"/>
              </w:rPr>
              <w:t>（1）中标人在签订合同以后需派驻一名人员到采购单位常   驻，直至项目实施结束（人</w:t>
            </w:r>
            <w:r>
              <w:rPr>
                <w:spacing w:val="-5"/>
                <w:sz w:val="21"/>
                <w:szCs w:val="21"/>
              </w:rPr>
              <w:t>员要求：本科及以上学历、年龄</w:t>
            </w:r>
            <w:r>
              <w:rPr>
                <w:spacing w:val="6"/>
                <w:sz w:val="21"/>
                <w:szCs w:val="21"/>
              </w:rPr>
              <w:t xml:space="preserve">  </w:t>
            </w:r>
            <w:r>
              <w:rPr>
                <w:spacing w:val="-9"/>
                <w:sz w:val="21"/>
                <w:szCs w:val="21"/>
              </w:rPr>
              <w:t>45</w:t>
            </w:r>
            <w:r>
              <w:rPr>
                <w:spacing w:val="-49"/>
                <w:sz w:val="21"/>
                <w:szCs w:val="21"/>
              </w:rPr>
              <w:t xml:space="preserve"> </w:t>
            </w:r>
            <w:r>
              <w:rPr>
                <w:spacing w:val="-9"/>
                <w:sz w:val="21"/>
                <w:szCs w:val="21"/>
              </w:rPr>
              <w:t>周岁以下、有一定的写作能力及基本办公软件的应用等）。</w:t>
            </w:r>
            <w:r>
              <w:rPr>
                <w:sz w:val="21"/>
                <w:szCs w:val="21"/>
              </w:rPr>
              <w:t xml:space="preserve"> </w:t>
            </w:r>
            <w:r>
              <w:rPr>
                <w:spacing w:val="-6"/>
                <w:sz w:val="21"/>
                <w:szCs w:val="21"/>
              </w:rPr>
              <w:t>（自行书面承诺加盖投标人</w:t>
            </w:r>
            <w:r>
              <w:rPr>
                <w:rFonts w:hint="eastAsia"/>
                <w:spacing w:val="-42"/>
                <w:sz w:val="21"/>
                <w:szCs w:val="21"/>
                <w:lang w:eastAsia="zh-CN"/>
              </w:rPr>
              <w:t>单位公章</w:t>
            </w:r>
            <w:r>
              <w:rPr>
                <w:spacing w:val="-6"/>
                <w:sz w:val="21"/>
                <w:szCs w:val="21"/>
              </w:rPr>
              <w:t>）</w:t>
            </w:r>
          </w:p>
          <w:p w14:paraId="55B993C8">
            <w:pPr>
              <w:pStyle w:val="11"/>
              <w:spacing w:before="116" w:line="290" w:lineRule="auto"/>
              <w:ind w:left="113" w:right="107" w:firstLine="11"/>
              <w:rPr>
                <w:sz w:val="21"/>
                <w:szCs w:val="21"/>
              </w:rPr>
            </w:pPr>
            <w:r>
              <w:rPr>
                <w:spacing w:val="-1"/>
                <w:sz w:val="21"/>
                <w:szCs w:val="21"/>
              </w:rPr>
              <w:t>（2）中标人在签订合同以后项目实施过程中，中标单位需</w:t>
            </w:r>
            <w:r>
              <w:rPr>
                <w:spacing w:val="4"/>
                <w:sz w:val="21"/>
                <w:szCs w:val="21"/>
              </w:rPr>
              <w:t xml:space="preserve"> </w:t>
            </w:r>
            <w:r>
              <w:rPr>
                <w:spacing w:val="-4"/>
                <w:sz w:val="21"/>
                <w:szCs w:val="21"/>
              </w:rPr>
              <w:t>为每个培训班安排不低于</w:t>
            </w:r>
            <w:r>
              <w:rPr>
                <w:spacing w:val="-18"/>
                <w:sz w:val="21"/>
                <w:szCs w:val="21"/>
              </w:rPr>
              <w:t xml:space="preserve"> </w:t>
            </w:r>
            <w:r>
              <w:rPr>
                <w:spacing w:val="-4"/>
                <w:sz w:val="21"/>
                <w:szCs w:val="21"/>
              </w:rPr>
              <w:t>1</w:t>
            </w:r>
            <w:r>
              <w:rPr>
                <w:spacing w:val="-47"/>
                <w:sz w:val="21"/>
                <w:szCs w:val="21"/>
              </w:rPr>
              <w:t xml:space="preserve"> </w:t>
            </w:r>
            <w:r>
              <w:rPr>
                <w:spacing w:val="-4"/>
                <w:sz w:val="21"/>
                <w:szCs w:val="21"/>
              </w:rPr>
              <w:t>名人员跟班服务，协助采购方做</w:t>
            </w:r>
            <w:r>
              <w:rPr>
                <w:sz w:val="21"/>
                <w:szCs w:val="21"/>
              </w:rPr>
              <w:t xml:space="preserve"> </w:t>
            </w:r>
            <w:r>
              <w:rPr>
                <w:spacing w:val="4"/>
                <w:sz w:val="21"/>
                <w:szCs w:val="21"/>
              </w:rPr>
              <w:t>好培训全程管理（人员要求：大专及以上学历、年龄45周</w:t>
            </w:r>
            <w:r>
              <w:rPr>
                <w:spacing w:val="5"/>
                <w:sz w:val="21"/>
                <w:szCs w:val="21"/>
              </w:rPr>
              <w:t xml:space="preserve"> </w:t>
            </w:r>
            <w:r>
              <w:rPr>
                <w:spacing w:val="-2"/>
                <w:sz w:val="21"/>
                <w:szCs w:val="21"/>
              </w:rPr>
              <w:t>岁以下、有一定的写作能力及摄影拍照技术，能独立撰写培</w:t>
            </w:r>
            <w:r>
              <w:rPr>
                <w:spacing w:val="3"/>
                <w:sz w:val="21"/>
                <w:szCs w:val="21"/>
              </w:rPr>
              <w:t xml:space="preserve"> </w:t>
            </w:r>
            <w:r>
              <w:rPr>
                <w:spacing w:val="-2"/>
                <w:sz w:val="21"/>
                <w:szCs w:val="21"/>
              </w:rPr>
              <w:t>训简报工作等）。（自行书面承诺加盖投标人</w:t>
            </w:r>
            <w:r>
              <w:rPr>
                <w:rFonts w:hint="eastAsia"/>
                <w:spacing w:val="-2"/>
                <w:sz w:val="21"/>
                <w:szCs w:val="21"/>
              </w:rPr>
              <w:t>单位公章</w:t>
            </w:r>
            <w:r>
              <w:rPr>
                <w:spacing w:val="-3"/>
                <w:sz w:val="21"/>
                <w:szCs w:val="21"/>
              </w:rPr>
              <w:t>）</w:t>
            </w:r>
          </w:p>
          <w:p w14:paraId="7A0814DC">
            <w:pPr>
              <w:pStyle w:val="11"/>
              <w:spacing w:before="113" w:line="261" w:lineRule="auto"/>
              <w:ind w:left="114" w:right="107" w:firstLine="10"/>
              <w:rPr>
                <w:sz w:val="21"/>
                <w:szCs w:val="21"/>
              </w:rPr>
            </w:pPr>
            <w:r>
              <w:rPr>
                <w:spacing w:val="-1"/>
                <w:sz w:val="21"/>
                <w:szCs w:val="21"/>
              </w:rPr>
              <w:t>（</w:t>
            </w:r>
            <w:r>
              <w:rPr>
                <w:rFonts w:hint="default"/>
                <w:spacing w:val="-1"/>
                <w:sz w:val="21"/>
                <w:szCs w:val="21"/>
                <w:lang w:val="en-US"/>
              </w:rPr>
              <w:t>3</w:t>
            </w:r>
            <w:r>
              <w:rPr>
                <w:spacing w:val="-1"/>
                <w:sz w:val="21"/>
                <w:szCs w:val="21"/>
              </w:rPr>
              <w:t>）中标人若不能按时完成采购人交付的工作任务或服务</w:t>
            </w:r>
            <w:r>
              <w:rPr>
                <w:spacing w:val="4"/>
                <w:sz w:val="21"/>
                <w:szCs w:val="21"/>
              </w:rPr>
              <w:t xml:space="preserve"> </w:t>
            </w:r>
            <w:r>
              <w:rPr>
                <w:spacing w:val="-2"/>
                <w:sz w:val="21"/>
                <w:szCs w:val="21"/>
              </w:rPr>
              <w:t>过程不按时、不规范、达不到要求时，视为一方违约，应承</w:t>
            </w:r>
          </w:p>
        </w:tc>
      </w:tr>
    </w:tbl>
    <w:tbl>
      <w:tblPr>
        <w:tblStyle w:val="10"/>
        <w:tblW w:w="908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7"/>
        <w:gridCol w:w="1519"/>
        <w:gridCol w:w="6681"/>
      </w:tblGrid>
      <w:tr w14:paraId="45BF8C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75" w:hRule="atLeast"/>
        </w:trPr>
        <w:tc>
          <w:tcPr>
            <w:tcW w:w="887" w:type="dxa"/>
            <w:vAlign w:val="top"/>
          </w:tcPr>
          <w:p w14:paraId="25031506">
            <w:pPr>
              <w:rPr>
                <w:rFonts w:ascii="Arial"/>
                <w:sz w:val="21"/>
                <w:szCs w:val="21"/>
              </w:rPr>
            </w:pPr>
          </w:p>
        </w:tc>
        <w:tc>
          <w:tcPr>
            <w:tcW w:w="1519" w:type="dxa"/>
            <w:vAlign w:val="top"/>
          </w:tcPr>
          <w:p w14:paraId="35ACF82F">
            <w:pPr>
              <w:rPr>
                <w:rFonts w:ascii="Arial"/>
                <w:sz w:val="21"/>
                <w:szCs w:val="21"/>
              </w:rPr>
            </w:pPr>
          </w:p>
        </w:tc>
        <w:tc>
          <w:tcPr>
            <w:tcW w:w="6681" w:type="dxa"/>
            <w:vAlign w:val="top"/>
          </w:tcPr>
          <w:p w14:paraId="06786D65">
            <w:pPr>
              <w:pStyle w:val="11"/>
              <w:spacing w:before="119" w:line="308" w:lineRule="auto"/>
              <w:ind w:left="112" w:right="107" w:firstLine="1"/>
              <w:rPr>
                <w:sz w:val="21"/>
                <w:szCs w:val="21"/>
              </w:rPr>
            </w:pPr>
            <w:r>
              <w:rPr>
                <w:spacing w:val="-2"/>
                <w:sz w:val="21"/>
                <w:szCs w:val="21"/>
              </w:rPr>
              <w:t>担因其工作失误（或其他原因）给采购人造成的一切损失责</w:t>
            </w:r>
            <w:r>
              <w:rPr>
                <w:spacing w:val="2"/>
                <w:sz w:val="21"/>
                <w:szCs w:val="21"/>
              </w:rPr>
              <w:t xml:space="preserve"> </w:t>
            </w:r>
            <w:r>
              <w:rPr>
                <w:spacing w:val="-3"/>
                <w:sz w:val="21"/>
                <w:szCs w:val="21"/>
              </w:rPr>
              <w:t>任。（自行书面承诺加盖投标人</w:t>
            </w:r>
            <w:r>
              <w:rPr>
                <w:rFonts w:hint="eastAsia"/>
                <w:spacing w:val="-3"/>
                <w:sz w:val="21"/>
                <w:szCs w:val="21"/>
              </w:rPr>
              <w:t>单位公章</w:t>
            </w:r>
            <w:r>
              <w:rPr>
                <w:spacing w:val="-3"/>
                <w:sz w:val="21"/>
                <w:szCs w:val="21"/>
              </w:rPr>
              <w:t>）</w:t>
            </w:r>
          </w:p>
          <w:p w14:paraId="323D0415">
            <w:pPr>
              <w:pStyle w:val="11"/>
              <w:spacing w:before="2" w:line="288" w:lineRule="auto"/>
              <w:ind w:left="113" w:right="107" w:firstLine="11"/>
              <w:rPr>
                <w:sz w:val="21"/>
                <w:szCs w:val="21"/>
              </w:rPr>
            </w:pPr>
            <w:r>
              <w:rPr>
                <w:spacing w:val="-1"/>
                <w:sz w:val="21"/>
                <w:szCs w:val="21"/>
              </w:rPr>
              <w:t>（</w:t>
            </w:r>
            <w:r>
              <w:rPr>
                <w:rFonts w:hint="default"/>
                <w:spacing w:val="-1"/>
                <w:sz w:val="21"/>
                <w:szCs w:val="21"/>
                <w:lang w:val="en-US"/>
              </w:rPr>
              <w:t>4</w:t>
            </w:r>
            <w:r>
              <w:rPr>
                <w:spacing w:val="-1"/>
                <w:sz w:val="21"/>
                <w:szCs w:val="21"/>
              </w:rPr>
              <w:t>）中标人无正当理由放弃中标项目的，或未按约定期限</w:t>
            </w:r>
            <w:r>
              <w:rPr>
                <w:spacing w:val="4"/>
                <w:sz w:val="21"/>
                <w:szCs w:val="21"/>
              </w:rPr>
              <w:t xml:space="preserve"> </w:t>
            </w:r>
            <w:r>
              <w:rPr>
                <w:spacing w:val="-2"/>
                <w:sz w:val="21"/>
                <w:szCs w:val="21"/>
              </w:rPr>
              <w:t>签订合同的，除了要赔偿采购人和本代理机构在本次招标活</w:t>
            </w:r>
            <w:r>
              <w:rPr>
                <w:spacing w:val="3"/>
                <w:sz w:val="21"/>
                <w:szCs w:val="21"/>
              </w:rPr>
              <w:t xml:space="preserve"> </w:t>
            </w:r>
            <w:r>
              <w:rPr>
                <w:spacing w:val="-2"/>
                <w:sz w:val="21"/>
                <w:szCs w:val="21"/>
              </w:rPr>
              <w:t>动中产生的一切费用外，本代理机构还将报请政府采购监督</w:t>
            </w:r>
            <w:r>
              <w:rPr>
                <w:spacing w:val="3"/>
                <w:sz w:val="21"/>
                <w:szCs w:val="21"/>
              </w:rPr>
              <w:t xml:space="preserve"> </w:t>
            </w:r>
            <w:r>
              <w:rPr>
                <w:spacing w:val="-1"/>
                <w:sz w:val="21"/>
                <w:szCs w:val="21"/>
              </w:rPr>
              <w:t>管理部门按相关法律法规规定对中标人追究相应的经济和</w:t>
            </w:r>
            <w:r>
              <w:rPr>
                <w:spacing w:val="7"/>
                <w:sz w:val="21"/>
                <w:szCs w:val="21"/>
              </w:rPr>
              <w:t xml:space="preserve">  </w:t>
            </w:r>
            <w:r>
              <w:rPr>
                <w:spacing w:val="-2"/>
                <w:sz w:val="21"/>
                <w:szCs w:val="21"/>
              </w:rPr>
              <w:t>法律责任。</w:t>
            </w:r>
          </w:p>
        </w:tc>
      </w:tr>
      <w:tr w14:paraId="131E05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887" w:type="dxa"/>
            <w:vAlign w:val="top"/>
          </w:tcPr>
          <w:p w14:paraId="266A1E73">
            <w:pPr>
              <w:pStyle w:val="11"/>
              <w:spacing w:before="200"/>
              <w:ind w:left="396"/>
              <w:rPr>
                <w:sz w:val="21"/>
                <w:szCs w:val="21"/>
              </w:rPr>
            </w:pPr>
            <w:r>
              <w:rPr>
                <w:sz w:val="21"/>
                <w:szCs w:val="21"/>
              </w:rPr>
              <w:t>7</w:t>
            </w:r>
          </w:p>
        </w:tc>
        <w:tc>
          <w:tcPr>
            <w:tcW w:w="1519" w:type="dxa"/>
            <w:vAlign w:val="top"/>
          </w:tcPr>
          <w:p w14:paraId="46FD75CF">
            <w:pPr>
              <w:pStyle w:val="11"/>
              <w:spacing w:before="196" w:line="220" w:lineRule="auto"/>
              <w:ind w:left="286"/>
              <w:rPr>
                <w:sz w:val="21"/>
                <w:szCs w:val="21"/>
              </w:rPr>
            </w:pPr>
            <w:r>
              <w:rPr>
                <w:spacing w:val="-3"/>
                <w:sz w:val="21"/>
                <w:szCs w:val="21"/>
              </w:rPr>
              <w:t>其他要求</w:t>
            </w:r>
          </w:p>
        </w:tc>
        <w:tc>
          <w:tcPr>
            <w:tcW w:w="6681" w:type="dxa"/>
            <w:vAlign w:val="top"/>
          </w:tcPr>
          <w:p w14:paraId="60349B88">
            <w:pPr>
              <w:pStyle w:val="11"/>
              <w:spacing w:before="196" w:line="220" w:lineRule="auto"/>
              <w:ind w:left="114"/>
              <w:rPr>
                <w:sz w:val="21"/>
                <w:szCs w:val="21"/>
              </w:rPr>
            </w:pPr>
            <w:r>
              <w:rPr>
                <w:spacing w:val="-1"/>
                <w:sz w:val="21"/>
                <w:szCs w:val="21"/>
              </w:rPr>
              <w:t>其他未尽事宜由双方在合同中详细约定。</w:t>
            </w:r>
          </w:p>
        </w:tc>
      </w:tr>
    </w:tbl>
    <w:p w14:paraId="60C6E059">
      <w:pPr>
        <w:rPr>
          <w:rFonts w:ascii="Arial"/>
          <w:sz w:val="21"/>
        </w:rPr>
      </w:pPr>
    </w:p>
    <w:p w14:paraId="5A04E714">
      <w:pPr>
        <w:pStyle w:val="3"/>
        <w:spacing w:before="91" w:line="221" w:lineRule="auto"/>
        <w:ind w:left="149"/>
        <w:outlineLvl w:val="1"/>
        <w:rPr>
          <w:sz w:val="28"/>
          <w:szCs w:val="28"/>
        </w:rPr>
      </w:pPr>
      <w:r>
        <w:rPr>
          <w:b/>
          <w:bCs/>
          <w:spacing w:val="-9"/>
          <w:sz w:val="28"/>
          <w:szCs w:val="28"/>
        </w:rPr>
        <w:t>四、评标办法</w:t>
      </w:r>
    </w:p>
    <w:p w14:paraId="3C5D2D0A">
      <w:pPr>
        <w:spacing w:line="315" w:lineRule="auto"/>
        <w:rPr>
          <w:rFonts w:ascii="Arial"/>
          <w:sz w:val="21"/>
        </w:rPr>
      </w:pPr>
    </w:p>
    <w:p w14:paraId="3FD161B9">
      <w:pPr>
        <w:pStyle w:val="3"/>
        <w:spacing w:before="91" w:line="624" w:lineRule="exact"/>
        <w:ind w:left="143"/>
        <w:rPr>
          <w:rFonts w:ascii="宋体" w:hAnsi="宋体" w:eastAsia="宋体" w:cs="宋体"/>
          <w:spacing w:val="-1"/>
          <w:position w:val="26"/>
          <w:sz w:val="28"/>
          <w:szCs w:val="28"/>
        </w:rPr>
      </w:pPr>
      <w:r>
        <w:rPr>
          <w:rFonts w:ascii="宋体" w:hAnsi="宋体" w:eastAsia="宋体" w:cs="宋体"/>
          <w:spacing w:val="-1"/>
          <w:position w:val="26"/>
          <w:sz w:val="28"/>
          <w:szCs w:val="28"/>
        </w:rPr>
        <w:t>1 评标方法：本次评标采用综合评标法</w:t>
      </w:r>
    </w:p>
    <w:p w14:paraId="3CB0B63E">
      <w:pPr>
        <w:pStyle w:val="3"/>
        <w:spacing w:before="91" w:line="624" w:lineRule="exact"/>
        <w:ind w:left="143"/>
        <w:rPr>
          <w:rFonts w:ascii="宋体" w:hAnsi="宋体" w:eastAsia="宋体" w:cs="宋体"/>
          <w:spacing w:val="-1"/>
          <w:position w:val="26"/>
          <w:sz w:val="28"/>
          <w:szCs w:val="28"/>
        </w:rPr>
      </w:pPr>
      <w:r>
        <w:rPr>
          <w:rFonts w:ascii="宋体" w:hAnsi="宋体" w:eastAsia="宋体" w:cs="宋体"/>
          <w:spacing w:val="-1"/>
          <w:position w:val="26"/>
          <w:sz w:val="28"/>
          <w:szCs w:val="28"/>
        </w:rPr>
        <w:t>2.评标标准：详见招标文件</w:t>
      </w:r>
    </w:p>
    <w:p w14:paraId="48CF396B">
      <w:pPr>
        <w:pStyle w:val="3"/>
        <w:spacing w:before="197" w:line="221" w:lineRule="auto"/>
        <w:ind w:left="127"/>
        <w:rPr>
          <w:sz w:val="28"/>
          <w:szCs w:val="28"/>
        </w:rPr>
      </w:pPr>
      <w:r>
        <w:rPr>
          <w:b/>
          <w:bCs/>
          <w:spacing w:val="-4"/>
          <w:sz w:val="28"/>
          <w:szCs w:val="28"/>
        </w:rPr>
        <w:t>五、无效标条款、废标条款情形</w:t>
      </w:r>
    </w:p>
    <w:p w14:paraId="7994ACCC">
      <w:pPr>
        <w:spacing w:line="316" w:lineRule="auto"/>
        <w:rPr>
          <w:rFonts w:ascii="Arial"/>
          <w:sz w:val="21"/>
        </w:rPr>
      </w:pPr>
    </w:p>
    <w:p w14:paraId="59B5FBE9">
      <w:pPr>
        <w:pStyle w:val="3"/>
        <w:spacing w:before="91" w:line="624" w:lineRule="exact"/>
        <w:ind w:left="143"/>
        <w:rPr>
          <w:sz w:val="28"/>
          <w:szCs w:val="28"/>
        </w:rPr>
      </w:pPr>
      <w:r>
        <w:rPr>
          <w:spacing w:val="-1"/>
          <w:position w:val="26"/>
          <w:sz w:val="28"/>
          <w:szCs w:val="28"/>
        </w:rPr>
        <w:t>1.符合专业条件的供应商或者对招标文件作响应的供应商不足三家的；</w:t>
      </w:r>
    </w:p>
    <w:p w14:paraId="467CFA80">
      <w:pPr>
        <w:pStyle w:val="3"/>
        <w:spacing w:line="220" w:lineRule="auto"/>
        <w:ind w:left="126"/>
        <w:rPr>
          <w:sz w:val="28"/>
          <w:szCs w:val="28"/>
        </w:rPr>
      </w:pPr>
      <w:r>
        <w:rPr>
          <w:spacing w:val="-1"/>
          <w:sz w:val="28"/>
          <w:szCs w:val="28"/>
        </w:rPr>
        <w:t>2.出现影响采购公正的违法、违规行为的；</w:t>
      </w:r>
    </w:p>
    <w:p w14:paraId="24EB7DF6">
      <w:pPr>
        <w:pStyle w:val="3"/>
        <w:spacing w:before="290" w:line="220" w:lineRule="auto"/>
        <w:ind w:left="128"/>
        <w:rPr>
          <w:sz w:val="28"/>
          <w:szCs w:val="28"/>
        </w:rPr>
      </w:pPr>
      <w:r>
        <w:rPr>
          <w:spacing w:val="-1"/>
          <w:sz w:val="28"/>
          <w:szCs w:val="28"/>
        </w:rPr>
        <w:t>3.因重大变故，采购任务取消的；</w:t>
      </w:r>
    </w:p>
    <w:p w14:paraId="05C792CD">
      <w:pPr>
        <w:pStyle w:val="3"/>
        <w:spacing w:before="290" w:line="624" w:lineRule="exact"/>
        <w:ind w:left="121"/>
        <w:rPr>
          <w:sz w:val="28"/>
          <w:szCs w:val="28"/>
        </w:rPr>
      </w:pPr>
      <w:r>
        <w:rPr>
          <w:spacing w:val="-1"/>
          <w:position w:val="26"/>
          <w:sz w:val="28"/>
          <w:szCs w:val="28"/>
        </w:rPr>
        <w:t>4.投标人的报价均超过了采购预算，采购人不能支付的；</w:t>
      </w:r>
    </w:p>
    <w:p w14:paraId="6FE947FA">
      <w:pPr>
        <w:pStyle w:val="3"/>
        <w:spacing w:before="2" w:line="220" w:lineRule="auto"/>
        <w:ind w:left="128"/>
        <w:rPr>
          <w:sz w:val="28"/>
          <w:szCs w:val="28"/>
        </w:rPr>
      </w:pPr>
      <w:r>
        <w:rPr>
          <w:spacing w:val="-1"/>
          <w:sz w:val="28"/>
          <w:szCs w:val="28"/>
        </w:rPr>
        <w:t>5.法律、法规和招标文件规定的其他情形；</w:t>
      </w:r>
    </w:p>
    <w:sectPr>
      <w:footerReference r:id="rId8" w:type="default"/>
      <w:pgSz w:w="11906" w:h="16839"/>
      <w:pgMar w:top="968" w:right="1385" w:bottom="1106" w:left="1047" w:header="0" w:footer="943"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altName w:val="宋体"/>
    <w:panose1 w:val="02010600030101010101"/>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C6212F">
    <w:pPr>
      <w:spacing w:line="176" w:lineRule="auto"/>
      <w:ind w:left="4385"/>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F2DE76">
    <w:pPr>
      <w:spacing w:line="176" w:lineRule="auto"/>
      <w:ind w:left="4488"/>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3734CE">
    <w:pPr>
      <w:spacing w:line="176" w:lineRule="auto"/>
      <w:ind w:left="4322"/>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B2DE03">
    <w:pPr>
      <w:spacing w:line="176" w:lineRule="auto"/>
      <w:ind w:left="5090"/>
      <w:rPr>
        <w:rFonts w:ascii="Times New Roman" w:hAnsi="Times New Roman" w:eastAsia="Times New Roman" w:cs="Times New Roman"/>
        <w:sz w:val="18"/>
        <w:szCs w:val="18"/>
      </w:rPr>
    </w:pPr>
    <w:r>
      <w:rPr>
        <w:rFonts w:ascii="Times New Roman" w:hAnsi="Times New Roman" w:eastAsia="Times New Roman" w:cs="Times New Roman"/>
        <w:sz w:val="18"/>
        <w:szCs w:val="18"/>
      </w:rPr>
      <w:t>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张曈橦">
    <w15:presenceInfo w15:providerId="WPS Office" w15:userId="22943741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revisionView w:markup="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DZhMmQwYWNkZjZkYWM5YWFkMzE0NDYxY2EyOGVlMmIifQ=="/>
  </w:docVars>
  <w:rsids>
    <w:rsidRoot w:val="00000000"/>
    <w:rsid w:val="03617531"/>
    <w:rsid w:val="0DED2ECF"/>
    <w:rsid w:val="19D05965"/>
    <w:rsid w:val="310574AF"/>
    <w:rsid w:val="3F6E4EF2"/>
    <w:rsid w:val="4EDB567C"/>
    <w:rsid w:val="5D157F6B"/>
    <w:rsid w:val="61E10758"/>
    <w:rsid w:val="67964734"/>
    <w:rsid w:val="6C062467"/>
    <w:rsid w:val="6CAE2A83"/>
    <w:rsid w:val="7756467D"/>
    <w:rsid w:val="788A57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annotation text"/>
    <w:basedOn w:val="1"/>
    <w:unhideWhenUsed/>
    <w:qFormat/>
    <w:uiPriority w:val="99"/>
  </w:style>
  <w:style w:type="paragraph" w:styleId="3">
    <w:name w:val="Body Text"/>
    <w:basedOn w:val="1"/>
    <w:next w:val="4"/>
    <w:semiHidden/>
    <w:qFormat/>
    <w:uiPriority w:val="0"/>
    <w:rPr>
      <w:rFonts w:ascii="宋体" w:hAnsi="宋体" w:eastAsia="宋体" w:cs="宋体"/>
      <w:sz w:val="24"/>
      <w:szCs w:val="24"/>
      <w:lang w:val="en-US" w:eastAsia="en-US" w:bidi="ar-SA"/>
    </w:rPr>
  </w:style>
  <w:style w:type="paragraph" w:styleId="4">
    <w:name w:val="Body Text 2"/>
    <w:basedOn w:val="1"/>
    <w:unhideWhenUsed/>
    <w:qFormat/>
    <w:uiPriority w:val="99"/>
    <w:pPr>
      <w:spacing w:after="120" w:line="480" w:lineRule="auto"/>
    </w:pPr>
  </w:style>
  <w:style w:type="paragraph" w:styleId="5">
    <w:name w:val="toc 2"/>
    <w:basedOn w:val="1"/>
    <w:next w:val="1"/>
    <w:unhideWhenUsed/>
    <w:qFormat/>
    <w:uiPriority w:val="39"/>
    <w:pPr>
      <w:ind w:left="420" w:leftChars="200"/>
    </w:pPr>
  </w:style>
  <w:style w:type="paragraph" w:styleId="6">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等线 Light" w:hAnsi="等线 Light" w:eastAsia="等线 Light" w:cs="宋体"/>
      <w:color w:val="000000"/>
      <w:sz w:val="24"/>
    </w:rPr>
  </w:style>
  <w:style w:type="table" w:styleId="8">
    <w:name w:val="Table Grid"/>
    <w:basedOn w:val="7"/>
    <w:qFormat/>
    <w:uiPriority w:val="59"/>
    <w:rPr>
      <w:rFonts w:ascii="Times New Roman" w:hAnsi="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0">
    <w:name w:val="Table Normal"/>
    <w:semiHidden/>
    <w:unhideWhenUsed/>
    <w:qFormat/>
    <w:uiPriority w:val="0"/>
    <w:tblPr>
      <w:tblCellMar>
        <w:top w:w="0" w:type="dxa"/>
        <w:left w:w="0" w:type="dxa"/>
        <w:bottom w:w="0" w:type="dxa"/>
        <w:right w:w="0" w:type="dxa"/>
      </w:tblCellMar>
    </w:tblPr>
  </w:style>
  <w:style w:type="paragraph" w:customStyle="1" w:styleId="11">
    <w:name w:val="Table Text"/>
    <w:basedOn w:val="1"/>
    <w:semiHidden/>
    <w:qFormat/>
    <w:uiPriority w:val="0"/>
    <w:rPr>
      <w:rFonts w:ascii="宋体" w:hAnsi="宋体" w:eastAsia="宋体" w:cs="宋体"/>
      <w:sz w:val="24"/>
      <w:szCs w:val="24"/>
      <w:lang w:val="en-US" w:eastAsia="en-US" w:bidi="ar-SA"/>
    </w:rPr>
  </w:style>
  <w:style w:type="character" w:customStyle="1" w:styleId="12">
    <w:name w:val="NormalCharacter"/>
    <w:qFormat/>
    <w:uiPriority w:val="0"/>
    <w:rPr>
      <w:rFonts w:eastAsia="Calibri" w:cs="Calibri"/>
      <w:color w:val="000000"/>
      <w:kern w:val="2"/>
      <w:sz w:val="28"/>
      <w:szCs w:val="22"/>
      <w:lang w:val="en-US" w:eastAsia="zh-CN" w:bidi="ar-SA"/>
    </w:rPr>
  </w:style>
  <w:style w:type="paragraph" w:customStyle="1" w:styleId="13">
    <w:name w:val="正文-公1"/>
    <w:basedOn w:val="1"/>
    <w:qFormat/>
    <w:uiPriority w:val="99"/>
    <w:pPr>
      <w:ind w:firstLine="20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7</Pages>
  <Words>3490</Words>
  <Characters>3664</Characters>
  <TotalTime>7</TotalTime>
  <ScaleCrop>false</ScaleCrop>
  <LinksUpToDate>false</LinksUpToDate>
  <CharactersWithSpaces>3810</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2023-08-14T11:06:00Z</dcterms:created>
  <dc:creator>NTKO</dc:creator>
  <cp:lastModifiedBy>海艳</cp:lastModifiedBy>
  <dcterms:modified xsi:type="dcterms:W3CDTF">2025-07-03T02:47:44Z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2023-08-14T11:12:46Z</vt:filetime>
  </property>
  <property fmtid="{D5CDD505-2E9C-101B-9397-08002B2CF9AE}" pid="4" name="UsrData">
    <vt:lpwstr>64d99ba4ec219a001f025b64</vt:lpwstr>
  </property>
  <property fmtid="{D5CDD505-2E9C-101B-9397-08002B2CF9AE}" pid="5" name="KSOProductBuildVer">
    <vt:lpwstr>2052-12.1.0.21541</vt:lpwstr>
  </property>
  <property fmtid="{D5CDD505-2E9C-101B-9397-08002B2CF9AE}" pid="6" name="ICV">
    <vt:lpwstr>AE89971F2301414BB8677BFA41D2C361_13</vt:lpwstr>
  </property>
  <property fmtid="{D5CDD505-2E9C-101B-9397-08002B2CF9AE}" pid="7" name="KSOTemplateDocerSaveRecord">
    <vt:lpwstr>eyJoZGlkIjoiMDZhMmQwYWNkZjZkYWM5YWFkMzE0NDYxY2EyOGVlMmIiLCJ1c2VySWQiOiIyOTc3ODExNDUifQ==</vt:lpwstr>
  </property>
</Properties>
</file>